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7779" w14:textId="1F3E491E" w:rsidR="00BF7A07" w:rsidRPr="00C47DBC" w:rsidRDefault="5428064D" w:rsidP="7E95DA56">
      <w:pPr>
        <w:jc w:val="center"/>
      </w:pPr>
      <w:bookmarkStart w:id="0" w:name="_Hlk178778409"/>
      <w:bookmarkStart w:id="1" w:name="_Hlk158367296"/>
      <w:r w:rsidRPr="00156DB0">
        <w:rPr>
          <w:b/>
          <w:bCs/>
          <w:u w:val="single"/>
          <w:lang w:bidi="en-US"/>
        </w:rPr>
        <w:t>T</w:t>
      </w:r>
      <w:r w:rsidR="00A718C1" w:rsidRPr="00156DB0">
        <w:rPr>
          <w:b/>
          <w:bCs/>
          <w:u w:val="single"/>
          <w:lang w:bidi="en-US"/>
        </w:rPr>
        <w:t>ERMS OF REFERENCE</w:t>
      </w:r>
    </w:p>
    <w:p w14:paraId="717DBB68" w14:textId="00035824" w:rsidR="00BF7A07" w:rsidRPr="00156DB0" w:rsidRDefault="00346780" w:rsidP="7E95DA56">
      <w:pPr>
        <w:jc w:val="center"/>
        <w:rPr>
          <w:b/>
          <w:bCs/>
          <w:u w:val="single"/>
          <w:lang w:bidi="en-US"/>
        </w:rPr>
      </w:pPr>
      <w:r w:rsidRPr="7E95DA56">
        <w:rPr>
          <w:b/>
          <w:bCs/>
          <w:u w:val="single"/>
          <w:lang w:bidi="en-US"/>
        </w:rPr>
        <w:t>(INDIVIDUAL CONSULTANT)</w:t>
      </w:r>
      <w:bookmarkEnd w:id="0"/>
      <w:r w:rsidR="00E80D34" w:rsidRPr="00E80D34">
        <w:rPr>
          <w:noProof/>
        </w:rPr>
        <w:t xml:space="preserve"> </w:t>
      </w:r>
    </w:p>
    <w:p w14:paraId="00911A1F" w14:textId="3DC499BD" w:rsidR="00BF7A07" w:rsidRPr="00156DB0" w:rsidRDefault="00BF7A07" w:rsidP="7E95DA56">
      <w:pPr>
        <w:jc w:val="center"/>
        <w:rPr>
          <w:b/>
          <w:bCs/>
          <w:u w:val="single"/>
          <w:lang w:bidi="en-US"/>
        </w:rPr>
      </w:pPr>
    </w:p>
    <w:p w14:paraId="21DBEF11" w14:textId="32468DD5" w:rsidR="00BF7A07" w:rsidRDefault="24D7997F" w:rsidP="7E95DA56">
      <w:pPr>
        <w:jc w:val="center"/>
        <w:rPr>
          <w:b/>
          <w:u w:val="single"/>
          <w:lang w:bidi="en-US"/>
        </w:rPr>
      </w:pPr>
      <w:r w:rsidRPr="7E95DA56">
        <w:rPr>
          <w:b/>
          <w:bCs/>
          <w:u w:val="single"/>
          <w:lang w:bidi="en-US"/>
        </w:rPr>
        <w:t>Monitoring and Evaluation Officer</w:t>
      </w:r>
      <w:r w:rsidR="00A718C1" w:rsidRPr="00156DB0">
        <w:rPr>
          <w:b/>
          <w:u w:val="single"/>
          <w:lang w:bidi="en-US"/>
        </w:rPr>
        <w:t xml:space="preserve"> </w:t>
      </w:r>
    </w:p>
    <w:p w14:paraId="10DCBE67" w14:textId="77777777" w:rsidR="007F7238" w:rsidRPr="00156DB0" w:rsidRDefault="007F7238" w:rsidP="7E95DA56">
      <w:pPr>
        <w:jc w:val="center"/>
        <w:rPr>
          <w:b/>
          <w:bCs/>
          <w:u w:val="single"/>
          <w:lang w:bidi="en-US"/>
        </w:rPr>
      </w:pPr>
    </w:p>
    <w:p w14:paraId="583F8A50" w14:textId="77777777" w:rsidR="00251951" w:rsidRPr="00156DB0" w:rsidRDefault="00251951" w:rsidP="00251951">
      <w:pPr>
        <w:jc w:val="both"/>
        <w:rPr>
          <w:b/>
          <w:bCs/>
          <w:lang w:val="en-BZ" w:bidi="en-US"/>
        </w:rPr>
      </w:pPr>
      <w:r w:rsidRPr="00156DB0">
        <w:rPr>
          <w:b/>
          <w:bCs/>
          <w:lang w:bidi="en-US"/>
        </w:rPr>
        <w:t>Institution</w:t>
      </w:r>
      <w:proofErr w:type="gramStart"/>
      <w:r w:rsidRPr="00156DB0">
        <w:rPr>
          <w:b/>
          <w:bCs/>
          <w:lang w:bidi="en-US"/>
        </w:rPr>
        <w:t>:</w:t>
      </w:r>
      <w:r w:rsidRPr="00156DB0">
        <w:rPr>
          <w:b/>
          <w:bCs/>
          <w:lang w:val="en-BZ" w:bidi="en-US"/>
        </w:rPr>
        <w:tab/>
      </w:r>
      <w:r w:rsidRPr="00156DB0">
        <w:rPr>
          <w:b/>
          <w:bCs/>
          <w:lang w:val="en-BZ" w:bidi="en-US"/>
        </w:rPr>
        <w:tab/>
      </w:r>
      <w:r w:rsidRPr="00156DB0">
        <w:rPr>
          <w:lang w:bidi="en-US"/>
        </w:rPr>
        <w:t>Ministry</w:t>
      </w:r>
      <w:proofErr w:type="gramEnd"/>
      <w:r w:rsidRPr="00156DB0">
        <w:rPr>
          <w:lang w:bidi="en-US"/>
        </w:rPr>
        <w:t xml:space="preserve"> of Finance</w:t>
      </w:r>
      <w:r w:rsidRPr="00156DB0">
        <w:rPr>
          <w:b/>
          <w:bCs/>
          <w:lang w:val="en-BZ" w:bidi="en-US"/>
        </w:rPr>
        <w:t> </w:t>
      </w:r>
    </w:p>
    <w:p w14:paraId="18AA0199" w14:textId="77777777" w:rsidR="00251951" w:rsidRPr="00156DB0" w:rsidRDefault="00251951" w:rsidP="00251951">
      <w:pPr>
        <w:jc w:val="both"/>
        <w:rPr>
          <w:lang w:val="en-BZ" w:bidi="en-US"/>
        </w:rPr>
      </w:pPr>
      <w:r w:rsidRPr="00156DB0">
        <w:rPr>
          <w:b/>
          <w:bCs/>
          <w:lang w:bidi="en-US"/>
        </w:rPr>
        <w:t xml:space="preserve">Country: </w:t>
      </w:r>
      <w:r w:rsidRPr="00156DB0">
        <w:rPr>
          <w:b/>
          <w:bCs/>
          <w:lang w:val="en-BZ" w:bidi="en-US"/>
        </w:rPr>
        <w:tab/>
      </w:r>
      <w:r w:rsidRPr="00156DB0">
        <w:rPr>
          <w:b/>
          <w:bCs/>
          <w:lang w:val="en-BZ" w:bidi="en-US"/>
        </w:rPr>
        <w:tab/>
      </w:r>
      <w:r w:rsidRPr="00156DB0">
        <w:rPr>
          <w:lang w:bidi="en-US"/>
        </w:rPr>
        <w:t>Belize</w:t>
      </w:r>
      <w:r w:rsidRPr="00156DB0">
        <w:rPr>
          <w:lang w:val="en-BZ" w:bidi="en-US"/>
        </w:rPr>
        <w:t> </w:t>
      </w:r>
    </w:p>
    <w:p w14:paraId="4D0BF896" w14:textId="2623CA5A" w:rsidR="00251951" w:rsidRPr="00156DB0" w:rsidRDefault="00251951" w:rsidP="00251951">
      <w:pPr>
        <w:jc w:val="both"/>
        <w:rPr>
          <w:b/>
          <w:bCs/>
          <w:u w:val="double"/>
          <w:lang w:val="en-BZ" w:bidi="en-US"/>
        </w:rPr>
      </w:pPr>
      <w:r w:rsidRPr="00156DB0">
        <w:rPr>
          <w:b/>
          <w:bCs/>
          <w:lang w:bidi="en-US"/>
        </w:rPr>
        <w:t xml:space="preserve">Project: </w:t>
      </w:r>
      <w:r w:rsidRPr="00156DB0">
        <w:rPr>
          <w:b/>
          <w:bCs/>
          <w:lang w:val="en-BZ" w:bidi="en-US"/>
        </w:rPr>
        <w:tab/>
      </w:r>
      <w:r w:rsidRPr="00156DB0">
        <w:rPr>
          <w:b/>
          <w:bCs/>
          <w:lang w:val="en-BZ" w:bidi="en-US"/>
        </w:rPr>
        <w:tab/>
      </w:r>
      <w:bookmarkStart w:id="2" w:name="_Hlk210648386"/>
      <w:r w:rsidR="004541A0">
        <w:rPr>
          <w:lang w:val="en-BZ" w:bidi="en-US"/>
        </w:rPr>
        <w:t>Trade and Investment Facilitation Program for Belize</w:t>
      </w:r>
    </w:p>
    <w:bookmarkEnd w:id="2"/>
    <w:p w14:paraId="5F4C808F" w14:textId="65DF8BF9" w:rsidR="00251951" w:rsidRPr="00156DB0" w:rsidRDefault="00251951" w:rsidP="00251951">
      <w:pPr>
        <w:jc w:val="both"/>
        <w:rPr>
          <w:lang w:val="en-BZ" w:bidi="en-US"/>
        </w:rPr>
      </w:pPr>
      <w:r w:rsidRPr="00156DB0">
        <w:rPr>
          <w:b/>
          <w:bCs/>
          <w:lang w:bidi="en-US"/>
        </w:rPr>
        <w:t>Process ID</w:t>
      </w:r>
      <w:proofErr w:type="gramStart"/>
      <w:r w:rsidRPr="00156DB0">
        <w:rPr>
          <w:b/>
          <w:bCs/>
          <w:lang w:bidi="en-US"/>
        </w:rPr>
        <w:t>:</w:t>
      </w:r>
      <w:r w:rsidRPr="00156DB0">
        <w:rPr>
          <w:b/>
          <w:bCs/>
          <w:lang w:val="en-BZ" w:bidi="en-US"/>
        </w:rPr>
        <w:tab/>
      </w:r>
      <w:r w:rsidRPr="00156DB0">
        <w:rPr>
          <w:b/>
          <w:bCs/>
          <w:lang w:val="en-BZ" w:bidi="en-US"/>
        </w:rPr>
        <w:tab/>
      </w:r>
      <w:r w:rsidR="00815F83">
        <w:rPr>
          <w:lang w:bidi="en-US"/>
        </w:rPr>
        <w:t>BL</w:t>
      </w:r>
      <w:proofErr w:type="gramEnd"/>
      <w:r w:rsidR="00815F83">
        <w:rPr>
          <w:lang w:bidi="en-US"/>
        </w:rPr>
        <w:t>-</w:t>
      </w:r>
      <w:r w:rsidR="0009022E">
        <w:rPr>
          <w:lang w:bidi="en-US"/>
        </w:rPr>
        <w:t>L</w:t>
      </w:r>
      <w:r w:rsidR="00815F83">
        <w:rPr>
          <w:lang w:bidi="en-US"/>
        </w:rPr>
        <w:t>1040-</w:t>
      </w:r>
      <w:r w:rsidR="0009022E">
        <w:rPr>
          <w:lang w:bidi="en-US"/>
        </w:rPr>
        <w:t>P00040</w:t>
      </w:r>
    </w:p>
    <w:p w14:paraId="3A820FC5" w14:textId="097D0871" w:rsidR="00685DDE" w:rsidRPr="00156DB0" w:rsidRDefault="00251951" w:rsidP="00251951">
      <w:pPr>
        <w:jc w:val="both"/>
      </w:pPr>
      <w:r w:rsidRPr="00156DB0">
        <w:rPr>
          <w:b/>
          <w:bCs/>
          <w:lang w:bidi="en-US"/>
        </w:rPr>
        <w:t>Duty Station:</w:t>
      </w:r>
      <w:r w:rsidRPr="00156DB0">
        <w:rPr>
          <w:b/>
          <w:bCs/>
          <w:lang w:val="en-BZ" w:bidi="en-US"/>
        </w:rPr>
        <w:tab/>
      </w:r>
      <w:r w:rsidRPr="00156DB0">
        <w:rPr>
          <w:b/>
          <w:bCs/>
          <w:lang w:val="en-BZ" w:bidi="en-US"/>
        </w:rPr>
        <w:tab/>
      </w:r>
      <w:r w:rsidR="00685DDE" w:rsidRPr="00156DB0">
        <w:t>Central Executing Unit, Ministry of Finance, Belmopan</w:t>
      </w:r>
      <w:r w:rsidR="00146AC0">
        <w:t>, Belize</w:t>
      </w:r>
      <w:r w:rsidR="00685DDE" w:rsidRPr="00156DB0">
        <w:t xml:space="preserve"> </w:t>
      </w:r>
    </w:p>
    <w:p w14:paraId="5F7F0B17" w14:textId="0DFC8D90" w:rsidR="00251951" w:rsidRPr="007700C8" w:rsidRDefault="00251951" w:rsidP="00251951">
      <w:pPr>
        <w:jc w:val="both"/>
        <w:rPr>
          <w:b/>
          <w:bCs/>
          <w:color w:val="EE0000"/>
          <w:lang w:val="en-BZ" w:bidi="en-US"/>
        </w:rPr>
      </w:pPr>
      <w:r w:rsidRPr="7E95DA56">
        <w:rPr>
          <w:b/>
          <w:bCs/>
          <w:lang w:bidi="en-US"/>
        </w:rPr>
        <w:t xml:space="preserve">Deadline: </w:t>
      </w:r>
      <w:r>
        <w:tab/>
      </w:r>
      <w:r>
        <w:tab/>
      </w:r>
      <w:r w:rsidR="007700C8">
        <w:rPr>
          <w:b/>
          <w:bCs/>
        </w:rPr>
        <w:t>January 16</w:t>
      </w:r>
      <w:r w:rsidR="00815F83" w:rsidRPr="002D17AB">
        <w:rPr>
          <w:b/>
          <w:bCs/>
        </w:rPr>
        <w:t>, 202</w:t>
      </w:r>
      <w:r w:rsidR="007700C8">
        <w:rPr>
          <w:b/>
          <w:bCs/>
        </w:rPr>
        <w:t>6</w:t>
      </w:r>
      <w:r w:rsidR="00933AC0">
        <w:rPr>
          <w:b/>
          <w:bCs/>
        </w:rPr>
        <w:t>, at</w:t>
      </w:r>
      <w:r w:rsidR="008341A2">
        <w:rPr>
          <w:b/>
          <w:bCs/>
        </w:rPr>
        <w:t xml:space="preserve"> </w:t>
      </w:r>
      <w:r w:rsidR="007700C8">
        <w:rPr>
          <w:b/>
          <w:bCs/>
        </w:rPr>
        <w:t>9</w:t>
      </w:r>
      <w:r w:rsidR="008341A2">
        <w:rPr>
          <w:b/>
          <w:bCs/>
        </w:rPr>
        <w:t>:</w:t>
      </w:r>
      <w:r w:rsidR="007700C8">
        <w:rPr>
          <w:b/>
          <w:bCs/>
        </w:rPr>
        <w:t>3</w:t>
      </w:r>
      <w:r w:rsidR="008341A2">
        <w:rPr>
          <w:b/>
          <w:bCs/>
        </w:rPr>
        <w:t>0 a.m.</w:t>
      </w:r>
      <w:r w:rsidR="00815F83" w:rsidRPr="002D17AB">
        <w:rPr>
          <w:b/>
          <w:bCs/>
        </w:rPr>
        <w:t xml:space="preserve"> </w:t>
      </w:r>
      <w:r w:rsidRPr="002D17AB">
        <w:rPr>
          <w:lang w:bidi="en-US"/>
        </w:rPr>
        <w:t>(Local Belize Time)</w:t>
      </w:r>
      <w:r w:rsidRPr="7E95DA56">
        <w:rPr>
          <w:b/>
          <w:bCs/>
          <w:lang w:val="en-BZ" w:bidi="en-US"/>
        </w:rPr>
        <w:t> </w:t>
      </w:r>
      <w:r w:rsidR="007700C8" w:rsidRPr="007700C8">
        <w:rPr>
          <w:b/>
          <w:bCs/>
          <w:color w:val="EE0000"/>
          <w:lang w:val="en-BZ" w:bidi="en-US"/>
        </w:rPr>
        <w:t>(EXTENSION)</w:t>
      </w:r>
    </w:p>
    <w:p w14:paraId="3CB26B39" w14:textId="38FFA093" w:rsidR="0077193F" w:rsidRPr="00156DB0" w:rsidRDefault="00251951" w:rsidP="004B6550">
      <w:pPr>
        <w:jc w:val="both"/>
        <w:rPr>
          <w:b/>
        </w:rPr>
      </w:pPr>
      <w:r w:rsidRPr="00156DB0">
        <w:rPr>
          <w:b/>
          <w:bCs/>
          <w:lang w:val="en-BZ" w:bidi="en-US"/>
        </w:rPr>
        <w:t> </w:t>
      </w:r>
    </w:p>
    <w:p w14:paraId="1CF9870A" w14:textId="77777777" w:rsidR="00196DEB" w:rsidRPr="00B829B3" w:rsidRDefault="00196DEB" w:rsidP="004F2327">
      <w:pPr>
        <w:pStyle w:val="ListParagraph"/>
        <w:widowControl w:val="0"/>
        <w:numPr>
          <w:ilvl w:val="0"/>
          <w:numId w:val="6"/>
        </w:numPr>
        <w:jc w:val="both"/>
        <w:rPr>
          <w:b/>
          <w:color w:val="000000"/>
          <w:sz w:val="23"/>
          <w:szCs w:val="23"/>
          <w:u w:val="single"/>
        </w:rPr>
      </w:pPr>
      <w:bookmarkStart w:id="3" w:name="_Hlk178779201"/>
      <w:r w:rsidRPr="00B829B3">
        <w:rPr>
          <w:b/>
          <w:color w:val="000000"/>
          <w:sz w:val="23"/>
          <w:szCs w:val="23"/>
          <w:u w:val="single"/>
        </w:rPr>
        <w:t>BACKGROUND</w:t>
      </w:r>
    </w:p>
    <w:p w14:paraId="59A64729" w14:textId="34352A38" w:rsidR="00196DEB" w:rsidRPr="00B829B3" w:rsidRDefault="00196DEB" w:rsidP="004B6550">
      <w:pPr>
        <w:pStyle w:val="ListParagraph"/>
        <w:widowControl w:val="0"/>
        <w:ind w:left="360"/>
        <w:jc w:val="both"/>
        <w:rPr>
          <w:b/>
          <w:color w:val="000000"/>
          <w:sz w:val="23"/>
          <w:szCs w:val="23"/>
        </w:rPr>
      </w:pPr>
    </w:p>
    <w:p w14:paraId="4EBFCA9B" w14:textId="577C7EA1" w:rsidR="004E16D4" w:rsidRPr="00B829B3" w:rsidRDefault="003B23EE" w:rsidP="00993BDC">
      <w:pPr>
        <w:widowControl w:val="0"/>
        <w:ind w:left="720"/>
        <w:jc w:val="both"/>
        <w:rPr>
          <w:bCs/>
          <w:color w:val="000000"/>
          <w:sz w:val="23"/>
          <w:szCs w:val="23"/>
        </w:rPr>
      </w:pPr>
      <w:bookmarkStart w:id="4" w:name="_Hlk178779229"/>
      <w:bookmarkEnd w:id="3"/>
      <w:r w:rsidRPr="00B829B3">
        <w:rPr>
          <w:bCs/>
          <w:color w:val="000000"/>
          <w:sz w:val="23"/>
          <w:szCs w:val="23"/>
          <w:lang w:val="en-BZ"/>
        </w:rPr>
        <w:t>The Government of Belize (G</w:t>
      </w:r>
      <w:r w:rsidR="006371B6" w:rsidRPr="00B829B3">
        <w:rPr>
          <w:bCs/>
          <w:color w:val="000000"/>
          <w:sz w:val="23"/>
          <w:szCs w:val="23"/>
          <w:lang w:val="en-BZ"/>
        </w:rPr>
        <w:t>O</w:t>
      </w:r>
      <w:r w:rsidRPr="00B829B3">
        <w:rPr>
          <w:bCs/>
          <w:color w:val="000000"/>
          <w:sz w:val="23"/>
          <w:szCs w:val="23"/>
          <w:lang w:val="en-BZ"/>
        </w:rPr>
        <w:t>B)</w:t>
      </w:r>
      <w:r w:rsidR="00993BDC" w:rsidRPr="00B829B3">
        <w:rPr>
          <w:bCs/>
          <w:color w:val="000000"/>
          <w:sz w:val="23"/>
          <w:szCs w:val="23"/>
        </w:rPr>
        <w:t>, with support from the Inter-American Development Bank (IDB), has established a Central Executing Unit (CEU) within the Ministry of Finance as a structure to contribute to the effective delivery of the development goals outlined in Belize’s Medium-Term Development Strategy, 2022-2026 (MTDS)</w:t>
      </w:r>
      <w:r w:rsidR="00261FA1" w:rsidRPr="00B829B3">
        <w:rPr>
          <w:bCs/>
          <w:color w:val="000000"/>
          <w:sz w:val="23"/>
          <w:szCs w:val="23"/>
        </w:rPr>
        <w:t>,</w:t>
      </w:r>
      <w:r w:rsidR="00993BDC" w:rsidRPr="00B829B3">
        <w:rPr>
          <w:bCs/>
          <w:color w:val="000000"/>
          <w:sz w:val="23"/>
          <w:szCs w:val="23"/>
        </w:rPr>
        <w:t xml:space="preserve"> through project implementation.  </w:t>
      </w:r>
    </w:p>
    <w:p w14:paraId="77C5DFFA" w14:textId="77777777" w:rsidR="004E16D4" w:rsidRPr="00B829B3" w:rsidRDefault="004E16D4" w:rsidP="00993BDC">
      <w:pPr>
        <w:widowControl w:val="0"/>
        <w:ind w:left="720"/>
        <w:jc w:val="both"/>
        <w:rPr>
          <w:bCs/>
          <w:color w:val="000000"/>
          <w:sz w:val="23"/>
          <w:szCs w:val="23"/>
        </w:rPr>
      </w:pPr>
    </w:p>
    <w:p w14:paraId="7C09A1C0" w14:textId="34E79D97" w:rsidR="004E16D4" w:rsidRPr="00B829B3" w:rsidRDefault="00993BDC" w:rsidP="004E16D4">
      <w:pPr>
        <w:widowControl w:val="0"/>
        <w:ind w:left="720"/>
        <w:jc w:val="both"/>
        <w:rPr>
          <w:bCs/>
          <w:color w:val="000000"/>
          <w:sz w:val="23"/>
          <w:szCs w:val="23"/>
        </w:rPr>
      </w:pPr>
      <w:r w:rsidRPr="00B829B3">
        <w:rPr>
          <w:bCs/>
          <w:color w:val="000000"/>
          <w:sz w:val="23"/>
          <w:szCs w:val="23"/>
        </w:rPr>
        <w:t>The CEU is responsible for the coordination and implementation of various loan and grant projects and serves as the primary point of contact for all stakeholders involved in each project assigned to the CEU. This centralized unit provides an efficient and effective way to facilitate the management of the projects</w:t>
      </w:r>
      <w:r w:rsidR="00146AC0" w:rsidRPr="00B829B3">
        <w:rPr>
          <w:bCs/>
          <w:color w:val="000000"/>
          <w:sz w:val="23"/>
          <w:szCs w:val="23"/>
        </w:rPr>
        <w:t>.</w:t>
      </w:r>
    </w:p>
    <w:p w14:paraId="26B34F0F" w14:textId="77777777" w:rsidR="00BE4213" w:rsidRPr="00B829B3" w:rsidRDefault="00BE4213" w:rsidP="004E16D4">
      <w:pPr>
        <w:widowControl w:val="0"/>
        <w:ind w:left="720"/>
        <w:jc w:val="both"/>
        <w:rPr>
          <w:bCs/>
          <w:color w:val="000000"/>
          <w:sz w:val="23"/>
          <w:szCs w:val="23"/>
        </w:rPr>
      </w:pPr>
    </w:p>
    <w:p w14:paraId="7E3100E8" w14:textId="7A692BCE" w:rsidR="004E16D4" w:rsidRPr="00B829B3" w:rsidRDefault="004E16D4" w:rsidP="004E16D4">
      <w:pPr>
        <w:widowControl w:val="0"/>
        <w:ind w:left="720"/>
        <w:jc w:val="both"/>
        <w:rPr>
          <w:bCs/>
          <w:color w:val="000000"/>
          <w:sz w:val="23"/>
          <w:szCs w:val="23"/>
        </w:rPr>
      </w:pPr>
      <w:r w:rsidRPr="00B829B3">
        <w:rPr>
          <w:bCs/>
          <w:color w:val="000000"/>
          <w:sz w:val="23"/>
          <w:szCs w:val="23"/>
        </w:rPr>
        <w:t xml:space="preserve">All CEU staff, including the position of Monitoring and Evaluation Officer, will be actively engaged in the coordination and management of their respective responsibilities for </w:t>
      </w:r>
      <w:r w:rsidR="00BE4213" w:rsidRPr="00B829B3">
        <w:rPr>
          <w:bCs/>
          <w:color w:val="000000"/>
          <w:sz w:val="23"/>
          <w:szCs w:val="23"/>
        </w:rPr>
        <w:t xml:space="preserve">various </w:t>
      </w:r>
      <w:r w:rsidRPr="00B829B3">
        <w:rPr>
          <w:bCs/>
          <w:color w:val="000000"/>
          <w:sz w:val="23"/>
          <w:szCs w:val="23"/>
        </w:rPr>
        <w:t xml:space="preserve">projects under the </w:t>
      </w:r>
      <w:r w:rsidR="00385562" w:rsidRPr="00B829B3">
        <w:rPr>
          <w:bCs/>
          <w:color w:val="000000"/>
          <w:sz w:val="23"/>
          <w:szCs w:val="23"/>
        </w:rPr>
        <w:t>CEU</w:t>
      </w:r>
      <w:r w:rsidRPr="00B829B3">
        <w:rPr>
          <w:bCs/>
          <w:color w:val="000000"/>
          <w:sz w:val="23"/>
          <w:szCs w:val="23"/>
        </w:rPr>
        <w:t>, ensuring consistent oversight and support across CEU’s project portfolio.</w:t>
      </w:r>
    </w:p>
    <w:p w14:paraId="69F366D0" w14:textId="77777777" w:rsidR="00B0776B" w:rsidRPr="00B829B3" w:rsidRDefault="00B0776B" w:rsidP="00B904EB">
      <w:pPr>
        <w:widowControl w:val="0"/>
        <w:ind w:left="720"/>
        <w:jc w:val="both"/>
        <w:rPr>
          <w:bCs/>
          <w:color w:val="000000"/>
          <w:sz w:val="23"/>
          <w:szCs w:val="23"/>
        </w:rPr>
      </w:pPr>
    </w:p>
    <w:p w14:paraId="06E40B83" w14:textId="77777777" w:rsidR="00B0776B" w:rsidRPr="00B829B3" w:rsidRDefault="00B0776B" w:rsidP="00B0776B">
      <w:pPr>
        <w:pStyle w:val="ListParagraph"/>
        <w:widowControl w:val="0"/>
        <w:numPr>
          <w:ilvl w:val="0"/>
          <w:numId w:val="6"/>
        </w:numPr>
        <w:jc w:val="both"/>
        <w:rPr>
          <w:b/>
          <w:color w:val="000000"/>
          <w:sz w:val="23"/>
          <w:szCs w:val="23"/>
          <w:u w:val="single"/>
        </w:rPr>
      </w:pPr>
      <w:r w:rsidRPr="00B829B3">
        <w:rPr>
          <w:b/>
          <w:color w:val="000000"/>
          <w:sz w:val="23"/>
          <w:szCs w:val="23"/>
          <w:u w:val="single"/>
        </w:rPr>
        <w:t>PROJECT DESCRIPTION</w:t>
      </w:r>
    </w:p>
    <w:p w14:paraId="759A5F3A" w14:textId="77777777" w:rsidR="00B0776B" w:rsidRPr="00B829B3" w:rsidRDefault="00B0776B" w:rsidP="00B0776B">
      <w:pPr>
        <w:widowControl w:val="0"/>
        <w:ind w:left="360"/>
        <w:jc w:val="both"/>
        <w:rPr>
          <w:bCs/>
          <w:color w:val="000000"/>
          <w:sz w:val="23"/>
          <w:szCs w:val="23"/>
        </w:rPr>
      </w:pPr>
    </w:p>
    <w:p w14:paraId="70C35BFE" w14:textId="623134F9" w:rsidR="00DB7CC0" w:rsidRPr="00B829B3" w:rsidRDefault="00DB7CC0" w:rsidP="00F9474C">
      <w:pPr>
        <w:ind w:left="720"/>
        <w:jc w:val="both"/>
        <w:rPr>
          <w:sz w:val="23"/>
          <w:szCs w:val="23"/>
          <w:lang w:val="en-029"/>
        </w:rPr>
      </w:pPr>
      <w:r w:rsidRPr="00B829B3">
        <w:rPr>
          <w:sz w:val="23"/>
          <w:szCs w:val="23"/>
          <w:lang w:val="en-029"/>
        </w:rPr>
        <w:t xml:space="preserve">The Government of Belize has entered into Loan Agreement No. 5582/OC-BL BL-L1040 for </w:t>
      </w:r>
      <w:r w:rsidR="00FD6EB1" w:rsidRPr="00B829B3">
        <w:rPr>
          <w:sz w:val="23"/>
          <w:szCs w:val="23"/>
          <w:lang w:val="en-029"/>
        </w:rPr>
        <w:t xml:space="preserve">the </w:t>
      </w:r>
      <w:r w:rsidRPr="00B829B3">
        <w:rPr>
          <w:sz w:val="23"/>
          <w:szCs w:val="23"/>
          <w:lang w:val="en-029"/>
        </w:rPr>
        <w:t>Trade and Investment Facilitation Program with the Inter-American Development Bank (IDB) in response to the low investment flows and limited international trade competitiveness faced by Belize.</w:t>
      </w:r>
    </w:p>
    <w:p w14:paraId="11AD1297" w14:textId="77777777" w:rsidR="00DB7CC0" w:rsidRPr="00B829B3" w:rsidRDefault="00DB7CC0" w:rsidP="00DB7CC0">
      <w:pPr>
        <w:ind w:hanging="360"/>
        <w:jc w:val="both"/>
        <w:rPr>
          <w:sz w:val="23"/>
          <w:szCs w:val="23"/>
          <w:lang w:val="en-029"/>
        </w:rPr>
      </w:pPr>
    </w:p>
    <w:p w14:paraId="37AEF350" w14:textId="77777777" w:rsidR="00DB7CC0" w:rsidRPr="00B829B3" w:rsidRDefault="00DB7CC0" w:rsidP="00F9474C">
      <w:pPr>
        <w:ind w:left="720"/>
        <w:jc w:val="both"/>
        <w:rPr>
          <w:sz w:val="23"/>
          <w:szCs w:val="23"/>
          <w:lang w:val="en-029"/>
        </w:rPr>
      </w:pPr>
      <w:r w:rsidRPr="00B829B3">
        <w:rPr>
          <w:sz w:val="23"/>
          <w:szCs w:val="23"/>
          <w:lang w:val="en-029"/>
        </w:rPr>
        <w:t xml:space="preserve">The general objective of the program is to promote Belize's foreign direct investment and trade performance. The specific objectives are to: </w:t>
      </w:r>
    </w:p>
    <w:p w14:paraId="4DB91057" w14:textId="77777777" w:rsidR="00DB7CC0" w:rsidRPr="00B829B3" w:rsidRDefault="00DB7CC0" w:rsidP="00DB7CC0">
      <w:pPr>
        <w:ind w:hanging="360"/>
        <w:jc w:val="both"/>
        <w:rPr>
          <w:sz w:val="23"/>
          <w:szCs w:val="23"/>
          <w:lang w:val="en-029"/>
        </w:rPr>
      </w:pPr>
    </w:p>
    <w:p w14:paraId="4FB4AFFF" w14:textId="051A4077" w:rsidR="00DB7CC0" w:rsidRPr="00B829B3" w:rsidRDefault="00E464E0" w:rsidP="00E464E0">
      <w:pPr>
        <w:pStyle w:val="ListParagraph"/>
        <w:numPr>
          <w:ilvl w:val="0"/>
          <w:numId w:val="45"/>
        </w:numPr>
        <w:jc w:val="both"/>
        <w:rPr>
          <w:sz w:val="23"/>
          <w:szCs w:val="23"/>
          <w:lang w:val="en-029"/>
        </w:rPr>
      </w:pPr>
      <w:r w:rsidRPr="00B829B3">
        <w:rPr>
          <w:sz w:val="23"/>
          <w:szCs w:val="23"/>
          <w:lang w:val="en-029"/>
        </w:rPr>
        <w:t>I</w:t>
      </w:r>
      <w:r w:rsidR="00DB7CC0" w:rsidRPr="00B829B3">
        <w:rPr>
          <w:sz w:val="23"/>
          <w:szCs w:val="23"/>
          <w:lang w:val="en-029"/>
        </w:rPr>
        <w:t xml:space="preserve">mprove investment facilitation through simplification, standardization, and automation of key investment procedures. </w:t>
      </w:r>
    </w:p>
    <w:p w14:paraId="61D0B408" w14:textId="015476F8" w:rsidR="00DB7CC0" w:rsidRPr="00B829B3" w:rsidRDefault="00E464E0" w:rsidP="00E464E0">
      <w:pPr>
        <w:pStyle w:val="ListParagraph"/>
        <w:numPr>
          <w:ilvl w:val="0"/>
          <w:numId w:val="45"/>
        </w:numPr>
        <w:jc w:val="both"/>
        <w:rPr>
          <w:sz w:val="23"/>
          <w:szCs w:val="23"/>
          <w:lang w:val="en-029"/>
        </w:rPr>
      </w:pPr>
      <w:r w:rsidRPr="00B829B3">
        <w:rPr>
          <w:sz w:val="23"/>
          <w:szCs w:val="23"/>
          <w:lang w:val="en-029"/>
        </w:rPr>
        <w:t>I</w:t>
      </w:r>
      <w:r w:rsidR="00DB7CC0" w:rsidRPr="00B829B3">
        <w:rPr>
          <w:sz w:val="23"/>
          <w:szCs w:val="23"/>
          <w:lang w:val="en-029"/>
        </w:rPr>
        <w:t xml:space="preserve">mprove the investment promotion tools and SMEs internationalization through the strengthening of the trade and investment institutional apparatus; and </w:t>
      </w:r>
    </w:p>
    <w:p w14:paraId="58BBBD01" w14:textId="58F8AC38" w:rsidR="00B0776B" w:rsidRPr="00B829B3" w:rsidRDefault="00E464E0" w:rsidP="008228B9">
      <w:pPr>
        <w:pStyle w:val="ListParagraph"/>
        <w:numPr>
          <w:ilvl w:val="0"/>
          <w:numId w:val="45"/>
        </w:numPr>
        <w:jc w:val="both"/>
        <w:rPr>
          <w:sz w:val="23"/>
          <w:szCs w:val="23"/>
          <w:lang w:val="en-029"/>
        </w:rPr>
      </w:pPr>
      <w:r w:rsidRPr="00B829B3">
        <w:rPr>
          <w:sz w:val="23"/>
          <w:szCs w:val="23"/>
          <w:lang w:val="en-029"/>
        </w:rPr>
        <w:t>I</w:t>
      </w:r>
      <w:r w:rsidR="00DB7CC0" w:rsidRPr="00B829B3">
        <w:rPr>
          <w:sz w:val="23"/>
          <w:szCs w:val="23"/>
          <w:lang w:val="en-029"/>
        </w:rPr>
        <w:t>mprove trade facilitation through simplifying, standardizing, and automating key trade processes.</w:t>
      </w:r>
    </w:p>
    <w:p w14:paraId="7EDBD9D0" w14:textId="77777777" w:rsidR="009B273F" w:rsidRPr="00B829B3" w:rsidRDefault="009B273F" w:rsidP="00B0776B">
      <w:pPr>
        <w:widowControl w:val="0"/>
        <w:ind w:left="630"/>
        <w:jc w:val="both"/>
        <w:rPr>
          <w:bCs/>
          <w:color w:val="000000"/>
          <w:sz w:val="23"/>
          <w:szCs w:val="23"/>
          <w:lang w:val="en-BZ"/>
        </w:rPr>
      </w:pPr>
    </w:p>
    <w:p w14:paraId="2C6B879D" w14:textId="39605299" w:rsidR="00A718C1" w:rsidRPr="00B829B3" w:rsidRDefault="00A718C1" w:rsidP="004F2327">
      <w:pPr>
        <w:pStyle w:val="ListParagraph"/>
        <w:widowControl w:val="0"/>
        <w:numPr>
          <w:ilvl w:val="0"/>
          <w:numId w:val="6"/>
        </w:numPr>
        <w:jc w:val="both"/>
        <w:rPr>
          <w:b/>
          <w:color w:val="000000"/>
          <w:sz w:val="23"/>
          <w:szCs w:val="23"/>
          <w:u w:val="single"/>
        </w:rPr>
      </w:pPr>
      <w:r w:rsidRPr="00B829B3">
        <w:rPr>
          <w:b/>
          <w:color w:val="000000"/>
          <w:sz w:val="23"/>
          <w:szCs w:val="23"/>
          <w:u w:val="single"/>
        </w:rPr>
        <w:lastRenderedPageBreak/>
        <w:t xml:space="preserve">OBJECTIVE AND SCOPE OF </w:t>
      </w:r>
      <w:r w:rsidR="00A03F90" w:rsidRPr="00B829B3">
        <w:rPr>
          <w:b/>
          <w:color w:val="000000"/>
          <w:sz w:val="23"/>
          <w:szCs w:val="23"/>
          <w:u w:val="single"/>
        </w:rPr>
        <w:t>SERVICES</w:t>
      </w:r>
    </w:p>
    <w:bookmarkEnd w:id="4"/>
    <w:p w14:paraId="343E5E17" w14:textId="77777777" w:rsidR="00A718C1" w:rsidRPr="00B829B3" w:rsidRDefault="00A718C1" w:rsidP="004B6550">
      <w:pPr>
        <w:widowControl w:val="0"/>
        <w:jc w:val="both"/>
        <w:rPr>
          <w:bCs/>
          <w:color w:val="000000"/>
          <w:sz w:val="23"/>
          <w:szCs w:val="23"/>
        </w:rPr>
      </w:pPr>
    </w:p>
    <w:p w14:paraId="665C694B" w14:textId="01C4D3EF" w:rsidR="00B82C1D" w:rsidRPr="00B829B3" w:rsidRDefault="00B82C1D" w:rsidP="00B82C1D">
      <w:pPr>
        <w:ind w:left="720"/>
        <w:jc w:val="both"/>
        <w:rPr>
          <w:sz w:val="23"/>
          <w:szCs w:val="23"/>
          <w:lang w:val="en-BZ"/>
        </w:rPr>
      </w:pPr>
      <w:bookmarkStart w:id="5" w:name="_Hlk158368953"/>
      <w:r w:rsidRPr="00B829B3">
        <w:rPr>
          <w:sz w:val="23"/>
          <w:szCs w:val="23"/>
        </w:rPr>
        <w:t xml:space="preserve">In </w:t>
      </w:r>
      <w:r w:rsidR="00C62846" w:rsidRPr="00B829B3">
        <w:rPr>
          <w:sz w:val="23"/>
          <w:szCs w:val="23"/>
        </w:rPr>
        <w:t>the context</w:t>
      </w:r>
      <w:r w:rsidRPr="00B829B3">
        <w:rPr>
          <w:sz w:val="23"/>
          <w:szCs w:val="23"/>
        </w:rPr>
        <w:t xml:space="preserve"> of increasing demand for results-based management and evidence-driven decision-making, a Monitoring and Evaluation (M&amp;E) Officer plays a vital role in ensuring the effectiveness, transparency, and accountability of development interventions throughout the project cycle.</w:t>
      </w:r>
    </w:p>
    <w:p w14:paraId="76F8F05D" w14:textId="77777777" w:rsidR="00B82C1D" w:rsidRPr="00B829B3" w:rsidRDefault="00B82C1D" w:rsidP="00B82C1D">
      <w:pPr>
        <w:ind w:left="720"/>
        <w:jc w:val="both"/>
        <w:rPr>
          <w:sz w:val="23"/>
          <w:szCs w:val="23"/>
        </w:rPr>
      </w:pPr>
    </w:p>
    <w:p w14:paraId="02405A23" w14:textId="290A3951" w:rsidR="00B82C1D" w:rsidRPr="00B829B3" w:rsidRDefault="00B82C1D" w:rsidP="00B82C1D">
      <w:pPr>
        <w:ind w:left="720"/>
        <w:jc w:val="both"/>
        <w:rPr>
          <w:sz w:val="23"/>
          <w:szCs w:val="23"/>
        </w:rPr>
      </w:pPr>
      <w:bookmarkStart w:id="6" w:name="_Hlk210651819"/>
      <w:r w:rsidRPr="00B829B3">
        <w:rPr>
          <w:sz w:val="23"/>
          <w:szCs w:val="23"/>
        </w:rPr>
        <w:t xml:space="preserve">The M&amp;E Officer will be responsible for </w:t>
      </w:r>
      <w:bookmarkStart w:id="7" w:name="_Hlk210650431"/>
      <w:r w:rsidRPr="00B829B3">
        <w:rPr>
          <w:sz w:val="23"/>
          <w:szCs w:val="23"/>
        </w:rPr>
        <w:t xml:space="preserve">establishing and maintaining robust systems to track project performance across all stages of implementation, in alignment with the objectives and results frameworks of </w:t>
      </w:r>
      <w:r w:rsidR="00261FA1" w:rsidRPr="00B829B3">
        <w:rPr>
          <w:sz w:val="23"/>
          <w:szCs w:val="23"/>
        </w:rPr>
        <w:t xml:space="preserve">the </w:t>
      </w:r>
      <w:r w:rsidR="004541A0" w:rsidRPr="00B829B3">
        <w:rPr>
          <w:sz w:val="23"/>
          <w:szCs w:val="23"/>
        </w:rPr>
        <w:t>Inter-American Development Bank’s</w:t>
      </w:r>
      <w:r w:rsidRPr="00B829B3">
        <w:rPr>
          <w:sz w:val="23"/>
          <w:szCs w:val="23"/>
        </w:rPr>
        <w:t xml:space="preserve"> Projects and other initiatives managed by the Central Executing Unit. </w:t>
      </w:r>
      <w:bookmarkEnd w:id="6"/>
      <w:r w:rsidRPr="00B829B3">
        <w:rPr>
          <w:sz w:val="23"/>
          <w:szCs w:val="23"/>
        </w:rPr>
        <w:t xml:space="preserve">This includes ensuring timely data collection, rigorous analysis, and accurate reporting to inform strategic decisions, facilitate adaptive management, and ensure compliance with </w:t>
      </w:r>
      <w:r w:rsidR="00EC7035" w:rsidRPr="00B829B3">
        <w:rPr>
          <w:sz w:val="23"/>
          <w:szCs w:val="23"/>
        </w:rPr>
        <w:t>IDB</w:t>
      </w:r>
      <w:r w:rsidRPr="00B829B3">
        <w:rPr>
          <w:sz w:val="23"/>
          <w:szCs w:val="23"/>
        </w:rPr>
        <w:t xml:space="preserve"> fiduciary requirements and GOB reporting obligations.</w:t>
      </w:r>
      <w:bookmarkEnd w:id="7"/>
    </w:p>
    <w:p w14:paraId="3695992C" w14:textId="77777777" w:rsidR="00B82C1D" w:rsidRPr="00B829B3" w:rsidRDefault="00B82C1D" w:rsidP="00B82C1D">
      <w:pPr>
        <w:ind w:left="720"/>
        <w:jc w:val="both"/>
        <w:rPr>
          <w:sz w:val="23"/>
          <w:szCs w:val="23"/>
        </w:rPr>
      </w:pPr>
    </w:p>
    <w:p w14:paraId="79CEA144" w14:textId="472A2336" w:rsidR="00B82C1D" w:rsidRPr="00B829B3" w:rsidRDefault="00B82C1D" w:rsidP="00B82C1D">
      <w:pPr>
        <w:ind w:left="720"/>
        <w:jc w:val="both"/>
        <w:rPr>
          <w:sz w:val="23"/>
          <w:szCs w:val="23"/>
        </w:rPr>
      </w:pPr>
      <w:r w:rsidRPr="00B829B3">
        <w:rPr>
          <w:sz w:val="23"/>
          <w:szCs w:val="23"/>
        </w:rPr>
        <w:t>The M&amp;E Officer’s work will focus on developing and operationalizing monitoring tools, conducting evaluations, and coordinating the implementation of the project’s Results Framework and Monitoring and Evaluation Plan. This includes generating regular progress reports, contributing to project reviews, and ensuring the integration of lessons learned into ongoing project activities. The M&amp;E Officer will collaborate closely with technical specialists, implementing partners, and relevant stakeholders to promote data quality, facilitate knowledge sharing, and ensure the overall effectiveness and impact of the projects.</w:t>
      </w:r>
    </w:p>
    <w:p w14:paraId="68423943" w14:textId="77777777" w:rsidR="003543F5" w:rsidRPr="00B829B3" w:rsidRDefault="003543F5" w:rsidP="000935DF">
      <w:pPr>
        <w:ind w:left="360"/>
        <w:jc w:val="both"/>
        <w:rPr>
          <w:rStyle w:val="normaltextrun"/>
          <w:color w:val="000000"/>
          <w:sz w:val="23"/>
          <w:szCs w:val="23"/>
          <w:shd w:val="clear" w:color="auto" w:fill="FFFFFF"/>
        </w:rPr>
      </w:pPr>
    </w:p>
    <w:p w14:paraId="120774B4" w14:textId="1517249E" w:rsidR="00A718C1" w:rsidRPr="00B829B3" w:rsidRDefault="00A03F90" w:rsidP="004F2327">
      <w:pPr>
        <w:pStyle w:val="ListParagraph"/>
        <w:widowControl w:val="0"/>
        <w:numPr>
          <w:ilvl w:val="0"/>
          <w:numId w:val="6"/>
        </w:numPr>
        <w:jc w:val="both"/>
        <w:rPr>
          <w:b/>
          <w:color w:val="000000"/>
          <w:sz w:val="23"/>
          <w:szCs w:val="23"/>
          <w:u w:val="single"/>
        </w:rPr>
      </w:pPr>
      <w:bookmarkStart w:id="8" w:name="_Hlk178779274"/>
      <w:bookmarkEnd w:id="5"/>
      <w:r w:rsidRPr="00B829B3">
        <w:rPr>
          <w:b/>
          <w:color w:val="000000"/>
          <w:sz w:val="23"/>
          <w:szCs w:val="23"/>
          <w:u w:val="single"/>
        </w:rPr>
        <w:t xml:space="preserve">KEY </w:t>
      </w:r>
      <w:r w:rsidR="00A718C1" w:rsidRPr="00B829B3">
        <w:rPr>
          <w:b/>
          <w:color w:val="000000"/>
          <w:sz w:val="23"/>
          <w:szCs w:val="23"/>
          <w:u w:val="single"/>
        </w:rPr>
        <w:t>RESPONSIBILITIES/ACTIVITIES</w:t>
      </w:r>
    </w:p>
    <w:bookmarkEnd w:id="8"/>
    <w:p w14:paraId="618955A5" w14:textId="77777777" w:rsidR="00517B50" w:rsidRPr="00B829B3" w:rsidRDefault="00517B50" w:rsidP="004B6550">
      <w:pPr>
        <w:tabs>
          <w:tab w:val="left" w:pos="990"/>
          <w:tab w:val="left" w:pos="1170"/>
        </w:tabs>
        <w:rPr>
          <w:rFonts w:eastAsia="MS Mincho"/>
          <w:sz w:val="23"/>
          <w:szCs w:val="23"/>
        </w:rPr>
      </w:pPr>
    </w:p>
    <w:p w14:paraId="7A0CC9EB" w14:textId="0B2E1B4E" w:rsidR="007B28CC" w:rsidRPr="00B829B3" w:rsidRDefault="007B28CC" w:rsidP="009B273F">
      <w:pPr>
        <w:pStyle w:val="Default"/>
        <w:ind w:left="718" w:hanging="358"/>
        <w:rPr>
          <w:sz w:val="23"/>
          <w:szCs w:val="23"/>
        </w:rPr>
      </w:pPr>
      <w:r w:rsidRPr="00B829B3">
        <w:rPr>
          <w:sz w:val="23"/>
          <w:szCs w:val="23"/>
        </w:rPr>
        <w:t>The</w:t>
      </w:r>
      <w:del w:id="9" w:author="Sandeep A. Betancourt" w:date="2025-10-17T15:06:00Z" w16du:dateUtc="2025-10-17T21:06:00Z">
        <w:r w:rsidRPr="00B829B3" w:rsidDel="00F1255E">
          <w:rPr>
            <w:sz w:val="23"/>
            <w:szCs w:val="23"/>
          </w:rPr>
          <w:delText xml:space="preserve"> </w:delText>
        </w:r>
      </w:del>
      <w:r w:rsidRPr="00B829B3">
        <w:rPr>
          <w:sz w:val="23"/>
          <w:szCs w:val="23"/>
        </w:rPr>
        <w:t xml:space="preserve"> responsibilities of the </w:t>
      </w:r>
      <w:r w:rsidR="00B82C1D" w:rsidRPr="00B829B3">
        <w:rPr>
          <w:b/>
          <w:bCs/>
          <w:sz w:val="23"/>
          <w:szCs w:val="23"/>
        </w:rPr>
        <w:t>Monitoring &amp; Evaluation Officer</w:t>
      </w:r>
      <w:r w:rsidRPr="00B829B3">
        <w:rPr>
          <w:sz w:val="23"/>
          <w:szCs w:val="23"/>
        </w:rPr>
        <w:t xml:space="preserve"> are as follows:</w:t>
      </w:r>
    </w:p>
    <w:p w14:paraId="57AB46B0" w14:textId="77777777" w:rsidR="007B28CC" w:rsidRPr="00B829B3" w:rsidRDefault="007B28CC" w:rsidP="007B28CC">
      <w:pPr>
        <w:pStyle w:val="Default"/>
        <w:ind w:left="357" w:hanging="358"/>
        <w:rPr>
          <w:sz w:val="23"/>
          <w:szCs w:val="23"/>
        </w:rPr>
      </w:pPr>
    </w:p>
    <w:p w14:paraId="0E7C9853" w14:textId="314DA61A"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Participate in the preparation of the Project Execution Plan (PEP) and the Annual Operating Plan (AOP) of the CEU programs, assuming </w:t>
      </w:r>
      <w:r w:rsidR="001628F8" w:rsidRPr="00B829B3">
        <w:rPr>
          <w:sz w:val="23"/>
          <w:szCs w:val="23"/>
        </w:rPr>
        <w:t xml:space="preserve">the </w:t>
      </w:r>
      <w:r w:rsidRPr="00B829B3">
        <w:rPr>
          <w:sz w:val="23"/>
          <w:szCs w:val="23"/>
        </w:rPr>
        <w:t>lead role in finalizing the Results Matrix</w:t>
      </w:r>
      <w:r w:rsidR="001628F8" w:rsidRPr="00B829B3">
        <w:rPr>
          <w:sz w:val="23"/>
          <w:szCs w:val="23"/>
        </w:rPr>
        <w:t>,</w:t>
      </w:r>
      <w:r w:rsidRPr="00B829B3">
        <w:rPr>
          <w:sz w:val="23"/>
          <w:szCs w:val="23"/>
        </w:rPr>
        <w:t xml:space="preserve"> ensuring that expected Outputs and Results are clearly defined, and key benchmarks and targets are established.</w:t>
      </w:r>
    </w:p>
    <w:p w14:paraId="5CEC6FB5" w14:textId="77777777" w:rsidR="00B82C1D" w:rsidRPr="00B829B3" w:rsidRDefault="00B82C1D" w:rsidP="00B82C1D">
      <w:pPr>
        <w:pStyle w:val="Default"/>
        <w:numPr>
          <w:ilvl w:val="0"/>
          <w:numId w:val="34"/>
        </w:numPr>
        <w:spacing w:before="120" w:after="120"/>
        <w:jc w:val="both"/>
        <w:rPr>
          <w:sz w:val="23"/>
          <w:szCs w:val="23"/>
        </w:rPr>
      </w:pPr>
      <w:r w:rsidRPr="00B829B3">
        <w:rPr>
          <w:sz w:val="23"/>
          <w:szCs w:val="23"/>
        </w:rPr>
        <w:t>Update the planning and follow-up tools and verify that they are consistent with the Financial Programming and the Procurement Plan.</w:t>
      </w:r>
    </w:p>
    <w:p w14:paraId="75865E7F" w14:textId="627D29A3"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Prepare the Semi-Annual Progress Reports, reporting on the progress of execution for the respective projects, for submission to the </w:t>
      </w:r>
      <w:r w:rsidR="00EC7035" w:rsidRPr="00B829B3">
        <w:rPr>
          <w:sz w:val="23"/>
          <w:szCs w:val="23"/>
        </w:rPr>
        <w:t>IDB</w:t>
      </w:r>
      <w:r w:rsidRPr="00B829B3">
        <w:rPr>
          <w:sz w:val="23"/>
          <w:szCs w:val="23"/>
        </w:rPr>
        <w:t xml:space="preserve">. </w:t>
      </w:r>
    </w:p>
    <w:p w14:paraId="3EE435FB" w14:textId="03B81725"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Develop the </w:t>
      </w:r>
      <w:r w:rsidR="001628F8" w:rsidRPr="00B829B3">
        <w:rPr>
          <w:sz w:val="23"/>
          <w:szCs w:val="23"/>
        </w:rPr>
        <w:t>project-level</w:t>
      </w:r>
      <w:r w:rsidRPr="00B829B3">
        <w:rPr>
          <w:sz w:val="23"/>
          <w:szCs w:val="23"/>
        </w:rPr>
        <w:t xml:space="preserve"> Monitoring &amp; Evaluation plan</w:t>
      </w:r>
      <w:r w:rsidR="00EC7035" w:rsidRPr="00B829B3">
        <w:rPr>
          <w:sz w:val="23"/>
          <w:szCs w:val="23"/>
        </w:rPr>
        <w:t>/framework</w:t>
      </w:r>
      <w:r w:rsidRPr="00B829B3">
        <w:rPr>
          <w:sz w:val="23"/>
          <w:szCs w:val="23"/>
        </w:rPr>
        <w:t xml:space="preserve"> and ensure compliance </w:t>
      </w:r>
      <w:proofErr w:type="gramStart"/>
      <w:r w:rsidRPr="00B829B3">
        <w:rPr>
          <w:sz w:val="23"/>
          <w:szCs w:val="23"/>
        </w:rPr>
        <w:t>of</w:t>
      </w:r>
      <w:proofErr w:type="gramEnd"/>
      <w:r w:rsidRPr="00B829B3">
        <w:rPr>
          <w:sz w:val="23"/>
          <w:szCs w:val="23"/>
        </w:rPr>
        <w:t xml:space="preserve"> the M</w:t>
      </w:r>
      <w:r w:rsidR="009F13CD" w:rsidRPr="00B829B3">
        <w:rPr>
          <w:sz w:val="23"/>
          <w:szCs w:val="23"/>
        </w:rPr>
        <w:t>&amp;</w:t>
      </w:r>
      <w:r w:rsidRPr="00B829B3">
        <w:rPr>
          <w:sz w:val="23"/>
          <w:szCs w:val="23"/>
        </w:rPr>
        <w:t>E operations with the related contractual clauses and requirements of the Loan or Grant Contracts of the CEU programs.</w:t>
      </w:r>
    </w:p>
    <w:p w14:paraId="53F7C429" w14:textId="190AD8ED"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Develop/facilitate the design of </w:t>
      </w:r>
      <w:r w:rsidR="001628F8" w:rsidRPr="00B829B3">
        <w:rPr>
          <w:sz w:val="23"/>
          <w:szCs w:val="23"/>
        </w:rPr>
        <w:t xml:space="preserve">a </w:t>
      </w:r>
      <w:r w:rsidRPr="00B829B3">
        <w:rPr>
          <w:sz w:val="23"/>
          <w:szCs w:val="23"/>
        </w:rPr>
        <w:t>robust risk management framework to support the monitoring and evaluation system.</w:t>
      </w:r>
    </w:p>
    <w:p w14:paraId="632D3AE6" w14:textId="44A5E467" w:rsidR="00B82C1D" w:rsidRPr="00B829B3" w:rsidRDefault="00B82C1D" w:rsidP="00B82C1D">
      <w:pPr>
        <w:pStyle w:val="Default"/>
        <w:numPr>
          <w:ilvl w:val="0"/>
          <w:numId w:val="34"/>
        </w:numPr>
        <w:spacing w:before="120" w:after="120"/>
        <w:jc w:val="both"/>
        <w:rPr>
          <w:sz w:val="23"/>
          <w:szCs w:val="23"/>
        </w:rPr>
      </w:pPr>
      <w:r w:rsidRPr="00B829B3">
        <w:rPr>
          <w:sz w:val="23"/>
          <w:szCs w:val="23"/>
        </w:rPr>
        <w:t>Lead the development of the M</w:t>
      </w:r>
      <w:r w:rsidR="009F13CD" w:rsidRPr="00B829B3">
        <w:rPr>
          <w:sz w:val="23"/>
          <w:szCs w:val="23"/>
        </w:rPr>
        <w:t>&amp;</w:t>
      </w:r>
      <w:r w:rsidRPr="00B829B3">
        <w:rPr>
          <w:sz w:val="23"/>
          <w:szCs w:val="23"/>
        </w:rPr>
        <w:t>E system/mechanism (including process, procedures</w:t>
      </w:r>
      <w:r w:rsidR="001628F8" w:rsidRPr="00B829B3">
        <w:rPr>
          <w:sz w:val="23"/>
          <w:szCs w:val="23"/>
        </w:rPr>
        <w:t>,</w:t>
      </w:r>
      <w:r w:rsidRPr="00B829B3">
        <w:rPr>
          <w:sz w:val="23"/>
          <w:szCs w:val="23"/>
        </w:rPr>
        <w:t xml:space="preserve"> tools and templates) that enables easy collection and analysis of data related to the indicators within the Results Matrices. Ensure adequate quality control of inputs</w:t>
      </w:r>
      <w:r w:rsidR="001628F8" w:rsidRPr="00B829B3">
        <w:rPr>
          <w:sz w:val="23"/>
          <w:szCs w:val="23"/>
        </w:rPr>
        <w:t>,</w:t>
      </w:r>
      <w:r w:rsidRPr="00B829B3">
        <w:rPr>
          <w:sz w:val="23"/>
          <w:szCs w:val="23"/>
        </w:rPr>
        <w:t xml:space="preserve"> including design and field testing of methodology </w:t>
      </w:r>
      <w:r w:rsidR="009F13CD" w:rsidRPr="00B829B3">
        <w:rPr>
          <w:sz w:val="23"/>
          <w:szCs w:val="23"/>
        </w:rPr>
        <w:t>such as</w:t>
      </w:r>
      <w:r w:rsidRPr="00B829B3">
        <w:rPr>
          <w:sz w:val="23"/>
          <w:szCs w:val="23"/>
        </w:rPr>
        <w:t xml:space="preserve"> survey instruments, participatory data </w:t>
      </w:r>
      <w:r w:rsidRPr="00B829B3">
        <w:rPr>
          <w:sz w:val="23"/>
          <w:szCs w:val="23"/>
        </w:rPr>
        <w:lastRenderedPageBreak/>
        <w:t xml:space="preserve">collection methods and protocols, data verification techniques, and other technical evaluation and analytical tasks. </w:t>
      </w:r>
    </w:p>
    <w:p w14:paraId="593979DF" w14:textId="4D0BB691" w:rsidR="00B82C1D" w:rsidRPr="00B829B3" w:rsidRDefault="00B82C1D" w:rsidP="00B82C1D">
      <w:pPr>
        <w:pStyle w:val="Default"/>
        <w:numPr>
          <w:ilvl w:val="0"/>
          <w:numId w:val="34"/>
        </w:numPr>
        <w:spacing w:before="120" w:after="120"/>
        <w:jc w:val="both"/>
        <w:rPr>
          <w:sz w:val="23"/>
          <w:szCs w:val="23"/>
        </w:rPr>
      </w:pPr>
      <w:r w:rsidRPr="00B829B3">
        <w:rPr>
          <w:sz w:val="23"/>
          <w:szCs w:val="23"/>
        </w:rPr>
        <w:t>Direct the development/procurement and manage the maintenance of a database/system to facilitate effective monitoring and reporting on Project progress</w:t>
      </w:r>
      <w:r w:rsidR="001628F8" w:rsidRPr="00B829B3">
        <w:rPr>
          <w:sz w:val="23"/>
          <w:szCs w:val="23"/>
        </w:rPr>
        <w:t>,</w:t>
      </w:r>
      <w:r w:rsidRPr="00B829B3">
        <w:rPr>
          <w:sz w:val="23"/>
          <w:szCs w:val="23"/>
        </w:rPr>
        <w:t xml:space="preserve"> as well as the sharing of information for specific M</w:t>
      </w:r>
      <w:r w:rsidR="009F13CD" w:rsidRPr="00B829B3">
        <w:rPr>
          <w:sz w:val="23"/>
          <w:szCs w:val="23"/>
        </w:rPr>
        <w:t>&amp;</w:t>
      </w:r>
      <w:r w:rsidRPr="00B829B3">
        <w:rPr>
          <w:sz w:val="23"/>
          <w:szCs w:val="23"/>
        </w:rPr>
        <w:t xml:space="preserve">E needs </w:t>
      </w:r>
      <w:r w:rsidR="00C13CFF" w:rsidRPr="00B829B3">
        <w:rPr>
          <w:sz w:val="23"/>
          <w:szCs w:val="23"/>
        </w:rPr>
        <w:t xml:space="preserve">internally and </w:t>
      </w:r>
      <w:r w:rsidRPr="00B829B3">
        <w:rPr>
          <w:sz w:val="23"/>
          <w:szCs w:val="23"/>
        </w:rPr>
        <w:t>between the project and other implementing agencies and/or stakeholders.</w:t>
      </w:r>
    </w:p>
    <w:p w14:paraId="0D054492" w14:textId="77777777"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Monitor project progress through field visits as may be required, analyze current state to identify potential bottlenecks in project implementation, offer feedback and keep regular communication with related Project staff. </w:t>
      </w:r>
    </w:p>
    <w:p w14:paraId="1E243F60" w14:textId="4E4926B6" w:rsidR="00B82C1D" w:rsidRPr="00B829B3" w:rsidRDefault="00B82C1D" w:rsidP="00B82C1D">
      <w:pPr>
        <w:pStyle w:val="Default"/>
        <w:numPr>
          <w:ilvl w:val="0"/>
          <w:numId w:val="34"/>
        </w:numPr>
        <w:spacing w:before="120" w:after="120"/>
        <w:jc w:val="both"/>
        <w:rPr>
          <w:sz w:val="23"/>
          <w:szCs w:val="23"/>
        </w:rPr>
      </w:pPr>
      <w:r w:rsidRPr="00B829B3">
        <w:rPr>
          <w:sz w:val="23"/>
          <w:szCs w:val="23"/>
        </w:rPr>
        <w:t xml:space="preserve">Track the progress made on the Results Framework of the CEU programs, analyze any variance in scheduled outputs and outcomes to determine causes, recommend corrective actions where necessary to address issues and bring the project back on track; document and manage any </w:t>
      </w:r>
      <w:r w:rsidR="001628F8" w:rsidRPr="00B829B3">
        <w:rPr>
          <w:sz w:val="23"/>
          <w:szCs w:val="23"/>
        </w:rPr>
        <w:t>modifications</w:t>
      </w:r>
      <w:r w:rsidRPr="00B829B3">
        <w:rPr>
          <w:sz w:val="23"/>
          <w:szCs w:val="23"/>
        </w:rPr>
        <w:t xml:space="preserve"> made to the M</w:t>
      </w:r>
      <w:r w:rsidR="009F13CD" w:rsidRPr="00B829B3">
        <w:rPr>
          <w:sz w:val="23"/>
          <w:szCs w:val="23"/>
        </w:rPr>
        <w:t>&amp;</w:t>
      </w:r>
      <w:r w:rsidRPr="00B829B3">
        <w:rPr>
          <w:sz w:val="23"/>
          <w:szCs w:val="23"/>
        </w:rPr>
        <w:t>E Plans</w:t>
      </w:r>
      <w:r w:rsidR="00236C77" w:rsidRPr="00B829B3">
        <w:rPr>
          <w:sz w:val="23"/>
          <w:szCs w:val="23"/>
        </w:rPr>
        <w:t>/Frameworks</w:t>
      </w:r>
      <w:r w:rsidRPr="00B829B3">
        <w:rPr>
          <w:sz w:val="23"/>
          <w:szCs w:val="23"/>
        </w:rPr>
        <w:t>.</w:t>
      </w:r>
    </w:p>
    <w:p w14:paraId="6FA01166" w14:textId="3CC0867A" w:rsidR="00B82C1D" w:rsidRPr="00B829B3" w:rsidRDefault="00B82C1D" w:rsidP="00B82C1D">
      <w:pPr>
        <w:pStyle w:val="Default"/>
        <w:numPr>
          <w:ilvl w:val="0"/>
          <w:numId w:val="34"/>
        </w:numPr>
        <w:spacing w:before="120" w:after="120"/>
        <w:jc w:val="both"/>
        <w:rPr>
          <w:sz w:val="23"/>
          <w:szCs w:val="23"/>
        </w:rPr>
      </w:pPr>
      <w:r w:rsidRPr="00B829B3">
        <w:rPr>
          <w:sz w:val="23"/>
          <w:szCs w:val="23"/>
        </w:rPr>
        <w:t>Develop TORs for M</w:t>
      </w:r>
      <w:r w:rsidR="009F13CD" w:rsidRPr="00B829B3">
        <w:rPr>
          <w:sz w:val="23"/>
          <w:szCs w:val="23"/>
        </w:rPr>
        <w:t>&amp;</w:t>
      </w:r>
      <w:r w:rsidRPr="00B829B3">
        <w:rPr>
          <w:sz w:val="23"/>
          <w:szCs w:val="23"/>
        </w:rPr>
        <w:t>E tasks to be carried out by external M</w:t>
      </w:r>
      <w:r w:rsidR="009F13CD" w:rsidRPr="00B829B3">
        <w:rPr>
          <w:sz w:val="23"/>
          <w:szCs w:val="23"/>
        </w:rPr>
        <w:t>&amp;</w:t>
      </w:r>
      <w:r w:rsidRPr="00B829B3">
        <w:rPr>
          <w:sz w:val="23"/>
          <w:szCs w:val="23"/>
        </w:rPr>
        <w:t xml:space="preserve">E (Mid-Term and Final Evaluations) consultants and serve as </w:t>
      </w:r>
      <w:r w:rsidR="001628F8" w:rsidRPr="00B829B3">
        <w:rPr>
          <w:sz w:val="23"/>
          <w:szCs w:val="23"/>
        </w:rPr>
        <w:t xml:space="preserve">the </w:t>
      </w:r>
      <w:r w:rsidRPr="00B829B3">
        <w:rPr>
          <w:sz w:val="23"/>
          <w:szCs w:val="23"/>
        </w:rPr>
        <w:t xml:space="preserve">main CEU resource for such </w:t>
      </w:r>
      <w:proofErr w:type="gramStart"/>
      <w:r w:rsidRPr="00B829B3">
        <w:rPr>
          <w:sz w:val="23"/>
          <w:szCs w:val="23"/>
        </w:rPr>
        <w:t>consultancies</w:t>
      </w:r>
      <w:proofErr w:type="gramEnd"/>
      <w:r w:rsidRPr="00B829B3">
        <w:rPr>
          <w:sz w:val="23"/>
          <w:szCs w:val="23"/>
        </w:rPr>
        <w:t xml:space="preserve">. </w:t>
      </w:r>
    </w:p>
    <w:p w14:paraId="6AC879DA" w14:textId="7DFF3242" w:rsidR="00B82C1D" w:rsidRPr="00B829B3" w:rsidRDefault="00B82C1D" w:rsidP="00B82C1D">
      <w:pPr>
        <w:pStyle w:val="ListParagraph"/>
        <w:numPr>
          <w:ilvl w:val="0"/>
          <w:numId w:val="34"/>
        </w:numPr>
        <w:contextualSpacing/>
        <w:jc w:val="both"/>
        <w:rPr>
          <w:sz w:val="23"/>
          <w:szCs w:val="23"/>
        </w:rPr>
      </w:pPr>
      <w:r w:rsidRPr="00B829B3">
        <w:rPr>
          <w:sz w:val="23"/>
          <w:szCs w:val="23"/>
        </w:rPr>
        <w:t xml:space="preserve">Coordinate/support monitoring and evaluation missions commissioned by the Bank including the conduct of Mid-term and Final </w:t>
      </w:r>
      <w:r w:rsidR="002D62F7" w:rsidRPr="00B829B3">
        <w:rPr>
          <w:sz w:val="23"/>
          <w:szCs w:val="23"/>
        </w:rPr>
        <w:t>Evaluations and</w:t>
      </w:r>
      <w:r w:rsidRPr="00B829B3">
        <w:rPr>
          <w:sz w:val="23"/>
          <w:szCs w:val="23"/>
        </w:rPr>
        <w:t xml:space="preserve"> serve as an evaluation team member of selected evaluations as required.</w:t>
      </w:r>
    </w:p>
    <w:p w14:paraId="27F78D84" w14:textId="77777777" w:rsidR="00B82C1D" w:rsidRPr="00B829B3" w:rsidRDefault="00B82C1D" w:rsidP="00B82C1D">
      <w:pPr>
        <w:pStyle w:val="ListParagraph"/>
        <w:jc w:val="both"/>
        <w:rPr>
          <w:sz w:val="23"/>
          <w:szCs w:val="23"/>
        </w:rPr>
      </w:pPr>
    </w:p>
    <w:p w14:paraId="5EFCDB64" w14:textId="0DE1DEA1" w:rsidR="00B82C1D" w:rsidRPr="00B829B3" w:rsidRDefault="00B82C1D" w:rsidP="00B82C1D">
      <w:pPr>
        <w:pStyle w:val="ListParagraph"/>
        <w:numPr>
          <w:ilvl w:val="0"/>
          <w:numId w:val="34"/>
        </w:numPr>
        <w:contextualSpacing/>
        <w:jc w:val="both"/>
        <w:rPr>
          <w:sz w:val="23"/>
          <w:szCs w:val="23"/>
        </w:rPr>
      </w:pPr>
      <w:r w:rsidRPr="00B829B3">
        <w:rPr>
          <w:sz w:val="23"/>
          <w:szCs w:val="23"/>
        </w:rPr>
        <w:t>Preparing for (and attending as required) meetings with the GOB</w:t>
      </w:r>
      <w:r w:rsidR="00C10F01" w:rsidRPr="00B829B3">
        <w:rPr>
          <w:sz w:val="23"/>
          <w:szCs w:val="23"/>
        </w:rPr>
        <w:t xml:space="preserve"> and other project stakeholders</w:t>
      </w:r>
      <w:r w:rsidR="00C412B3" w:rsidRPr="00B829B3">
        <w:rPr>
          <w:sz w:val="23"/>
          <w:szCs w:val="23"/>
        </w:rPr>
        <w:t>.</w:t>
      </w:r>
    </w:p>
    <w:p w14:paraId="3E8C8463" w14:textId="7F7B04EA" w:rsidR="00B82C1D" w:rsidRPr="00B829B3" w:rsidRDefault="00B82C1D" w:rsidP="00B82C1D">
      <w:pPr>
        <w:pStyle w:val="Default"/>
        <w:numPr>
          <w:ilvl w:val="0"/>
          <w:numId w:val="34"/>
        </w:numPr>
        <w:spacing w:before="120" w:after="120"/>
        <w:jc w:val="both"/>
        <w:rPr>
          <w:sz w:val="23"/>
          <w:szCs w:val="23"/>
        </w:rPr>
      </w:pPr>
      <w:r w:rsidRPr="00B829B3">
        <w:rPr>
          <w:sz w:val="23"/>
          <w:szCs w:val="23"/>
        </w:rPr>
        <w:t>Maintain appropriate files and records of M</w:t>
      </w:r>
      <w:r w:rsidR="009F13CD" w:rsidRPr="00B829B3">
        <w:rPr>
          <w:sz w:val="23"/>
          <w:szCs w:val="23"/>
        </w:rPr>
        <w:t>&amp;</w:t>
      </w:r>
      <w:r w:rsidRPr="00B829B3">
        <w:rPr>
          <w:sz w:val="23"/>
          <w:szCs w:val="23"/>
        </w:rPr>
        <w:t xml:space="preserve">E activities throughout the life of the CEU programs. </w:t>
      </w:r>
    </w:p>
    <w:p w14:paraId="2FBF9B30" w14:textId="129B27F6" w:rsidR="00B82C1D" w:rsidRPr="00B829B3" w:rsidRDefault="00B82C1D" w:rsidP="00B82C1D">
      <w:pPr>
        <w:pStyle w:val="Default"/>
        <w:numPr>
          <w:ilvl w:val="0"/>
          <w:numId w:val="34"/>
        </w:numPr>
        <w:spacing w:before="120" w:after="120"/>
        <w:jc w:val="both"/>
        <w:rPr>
          <w:sz w:val="23"/>
          <w:szCs w:val="23"/>
        </w:rPr>
      </w:pPr>
      <w:r w:rsidRPr="00B829B3">
        <w:rPr>
          <w:sz w:val="23"/>
          <w:szCs w:val="23"/>
        </w:rPr>
        <w:t>Prepare M</w:t>
      </w:r>
      <w:r w:rsidR="009F13CD" w:rsidRPr="00B829B3">
        <w:rPr>
          <w:sz w:val="23"/>
          <w:szCs w:val="23"/>
        </w:rPr>
        <w:t>&amp;</w:t>
      </w:r>
      <w:r w:rsidRPr="00B829B3">
        <w:rPr>
          <w:sz w:val="23"/>
          <w:szCs w:val="23"/>
        </w:rPr>
        <w:t>E monthly reports and other ad hoc reports as required.</w:t>
      </w:r>
    </w:p>
    <w:p w14:paraId="3A59B1A0" w14:textId="77777777" w:rsidR="00BF7A07" w:rsidRPr="00B829B3" w:rsidRDefault="00BF7A07" w:rsidP="004B6550">
      <w:pPr>
        <w:pStyle w:val="Default"/>
        <w:ind w:left="357" w:hanging="358"/>
        <w:rPr>
          <w:sz w:val="23"/>
          <w:szCs w:val="23"/>
        </w:rPr>
      </w:pPr>
    </w:p>
    <w:p w14:paraId="3A996C98" w14:textId="219BB91D" w:rsidR="0039624D" w:rsidRPr="00B829B3" w:rsidRDefault="0039624D" w:rsidP="00E8670E">
      <w:pPr>
        <w:pStyle w:val="ListParagraph"/>
        <w:numPr>
          <w:ilvl w:val="0"/>
          <w:numId w:val="6"/>
        </w:numPr>
        <w:shd w:val="clear" w:color="auto" w:fill="F9FBFE"/>
        <w:spacing w:after="240" w:line="240" w:lineRule="atLeast"/>
        <w:jc w:val="both"/>
        <w:textAlignment w:val="baseline"/>
        <w:rPr>
          <w:b/>
          <w:color w:val="333333"/>
          <w:sz w:val="23"/>
          <w:szCs w:val="23"/>
          <w:lang w:val="en-GB" w:eastAsia="en-CA"/>
        </w:rPr>
      </w:pPr>
      <w:r w:rsidRPr="00B829B3">
        <w:rPr>
          <w:b/>
          <w:color w:val="333333"/>
          <w:sz w:val="23"/>
          <w:szCs w:val="23"/>
          <w:u w:val="single"/>
          <w:lang w:eastAsia="en-CA"/>
        </w:rPr>
        <w:t xml:space="preserve">KEY OUTPUTS/ DELIVERABLES </w:t>
      </w:r>
    </w:p>
    <w:p w14:paraId="7814F097" w14:textId="541F3CBD" w:rsidR="00FA5854" w:rsidRPr="00B829B3" w:rsidRDefault="00FA5854" w:rsidP="00FA5854">
      <w:pPr>
        <w:pStyle w:val="NoSpacing"/>
        <w:ind w:left="720"/>
        <w:rPr>
          <w:b/>
          <w:bCs/>
          <w:i/>
          <w:iCs/>
          <w:sz w:val="23"/>
          <w:szCs w:val="23"/>
          <w:lang w:val="en-GB" w:eastAsia="en-CA"/>
        </w:rPr>
      </w:pPr>
      <w:r w:rsidRPr="00B829B3">
        <w:rPr>
          <w:b/>
          <w:bCs/>
          <w:i/>
          <w:iCs/>
          <w:sz w:val="23"/>
          <w:szCs w:val="23"/>
          <w:lang w:val="en-GB" w:eastAsia="en-CA"/>
        </w:rPr>
        <w:t>(</w:t>
      </w:r>
      <w:r w:rsidR="00C412B3" w:rsidRPr="00B829B3">
        <w:rPr>
          <w:b/>
          <w:bCs/>
          <w:i/>
          <w:iCs/>
          <w:sz w:val="23"/>
          <w:szCs w:val="23"/>
          <w:lang w:val="en-GB" w:eastAsia="en-CA"/>
        </w:rPr>
        <w:t>T</w:t>
      </w:r>
      <w:r w:rsidRPr="00B829B3">
        <w:rPr>
          <w:b/>
          <w:bCs/>
          <w:i/>
          <w:iCs/>
          <w:sz w:val="23"/>
          <w:szCs w:val="23"/>
          <w:lang w:val="en-GB" w:eastAsia="en-CA"/>
        </w:rPr>
        <w:t xml:space="preserve">hese outputs/reports are expected to be prepared, revised and </w:t>
      </w:r>
      <w:r w:rsidR="001628F8" w:rsidRPr="00B829B3">
        <w:rPr>
          <w:b/>
          <w:bCs/>
          <w:i/>
          <w:iCs/>
          <w:sz w:val="23"/>
          <w:szCs w:val="23"/>
          <w:lang w:val="en-GB" w:eastAsia="en-CA"/>
        </w:rPr>
        <w:t>updated</w:t>
      </w:r>
      <w:r w:rsidRPr="00B829B3">
        <w:rPr>
          <w:b/>
          <w:bCs/>
          <w:i/>
          <w:iCs/>
          <w:sz w:val="23"/>
          <w:szCs w:val="23"/>
          <w:lang w:val="en-GB" w:eastAsia="en-CA"/>
        </w:rPr>
        <w:t xml:space="preserve"> either annually, monthly or quarterly)</w:t>
      </w:r>
    </w:p>
    <w:p w14:paraId="565ECCDC" w14:textId="66A46F3A" w:rsidR="00FA5854" w:rsidRPr="00B829B3" w:rsidRDefault="00FA5854" w:rsidP="6D47F1F8">
      <w:pPr>
        <w:ind w:left="720"/>
        <w:rPr>
          <w:b/>
          <w:bCs/>
          <w:i/>
          <w:iCs/>
          <w:sz w:val="23"/>
          <w:szCs w:val="23"/>
          <w:lang w:val="en-GB" w:eastAsia="en-CA"/>
        </w:rPr>
      </w:pPr>
    </w:p>
    <w:p w14:paraId="0DE60571" w14:textId="77777777"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Project Performance Results Matrices</w:t>
      </w:r>
    </w:p>
    <w:p w14:paraId="4C6B7AA5" w14:textId="70F8E39D"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M&amp;E Plan</w:t>
      </w:r>
      <w:r w:rsidR="00236C77" w:rsidRPr="00B829B3">
        <w:rPr>
          <w:sz w:val="23"/>
          <w:szCs w:val="23"/>
          <w:lang w:eastAsia="en-CA"/>
        </w:rPr>
        <w:t>/Framework</w:t>
      </w:r>
    </w:p>
    <w:p w14:paraId="524CE76E" w14:textId="54E0214C"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M&amp;E System</w:t>
      </w:r>
      <w:r w:rsidR="001628F8" w:rsidRPr="00B829B3">
        <w:rPr>
          <w:sz w:val="23"/>
          <w:szCs w:val="23"/>
          <w:lang w:eastAsia="en-CA"/>
        </w:rPr>
        <w:t>,</w:t>
      </w:r>
      <w:r w:rsidR="00BF1A55" w:rsidRPr="00B829B3">
        <w:rPr>
          <w:sz w:val="23"/>
          <w:szCs w:val="23"/>
          <w:lang w:eastAsia="en-CA"/>
        </w:rPr>
        <w:t xml:space="preserve"> incl</w:t>
      </w:r>
      <w:r w:rsidR="00633D6D" w:rsidRPr="00B829B3">
        <w:rPr>
          <w:sz w:val="23"/>
          <w:szCs w:val="23"/>
          <w:lang w:eastAsia="en-CA"/>
        </w:rPr>
        <w:t xml:space="preserve">uding a </w:t>
      </w:r>
      <w:r w:rsidR="00633D6D" w:rsidRPr="00B829B3">
        <w:rPr>
          <w:sz w:val="23"/>
          <w:szCs w:val="23"/>
          <w:lang w:val="en-BZ" w:eastAsia="en-CA"/>
        </w:rPr>
        <w:t>digital</w:t>
      </w:r>
      <w:r w:rsidR="00BF1A55" w:rsidRPr="00B829B3">
        <w:rPr>
          <w:sz w:val="23"/>
          <w:szCs w:val="23"/>
          <w:lang w:val="en-BZ" w:eastAsia="en-CA"/>
        </w:rPr>
        <w:t xml:space="preserve"> data capture and reporting system</w:t>
      </w:r>
    </w:p>
    <w:p w14:paraId="6B57387B" w14:textId="4B49FA7F" w:rsidR="00FA5854" w:rsidRPr="00B829B3" w:rsidRDefault="00FA5854" w:rsidP="00FA5854">
      <w:pPr>
        <w:pStyle w:val="ListParagraph"/>
        <w:numPr>
          <w:ilvl w:val="0"/>
          <w:numId w:val="36"/>
        </w:numPr>
        <w:rPr>
          <w:b/>
          <w:i/>
          <w:iCs/>
          <w:sz w:val="23"/>
          <w:szCs w:val="23"/>
          <w:lang w:val="en-BZ" w:eastAsia="en-CA"/>
        </w:rPr>
      </w:pPr>
      <w:r w:rsidRPr="00B829B3">
        <w:rPr>
          <w:sz w:val="23"/>
          <w:szCs w:val="23"/>
          <w:lang w:val="en-BZ" w:eastAsia="en-CA"/>
        </w:rPr>
        <w:t xml:space="preserve">M&amp;E </w:t>
      </w:r>
      <w:r w:rsidR="00236C77" w:rsidRPr="00B829B3">
        <w:rPr>
          <w:sz w:val="23"/>
          <w:szCs w:val="23"/>
          <w:lang w:val="en-BZ" w:eastAsia="en-CA"/>
        </w:rPr>
        <w:t>D</w:t>
      </w:r>
      <w:r w:rsidRPr="00B829B3">
        <w:rPr>
          <w:sz w:val="23"/>
          <w:szCs w:val="23"/>
          <w:lang w:val="en-BZ" w:eastAsia="en-CA"/>
        </w:rPr>
        <w:t>atabase</w:t>
      </w:r>
      <w:r w:rsidR="00956202" w:rsidRPr="00B829B3">
        <w:rPr>
          <w:sz w:val="23"/>
          <w:szCs w:val="23"/>
          <w:lang w:val="en-BZ" w:eastAsia="en-CA"/>
        </w:rPr>
        <w:t xml:space="preserve"> </w:t>
      </w:r>
    </w:p>
    <w:p w14:paraId="0C1EB881" w14:textId="1E6AB7A2"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M&amp;E monthly reports</w:t>
      </w:r>
    </w:p>
    <w:p w14:paraId="3064C0F8" w14:textId="0F9B165C"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M&amp;E files and records</w:t>
      </w:r>
    </w:p>
    <w:p w14:paraId="244BB8FF" w14:textId="77777777" w:rsidR="00FA5854" w:rsidRPr="00B829B3" w:rsidRDefault="00FA5854" w:rsidP="00FA5854">
      <w:pPr>
        <w:pStyle w:val="ListParagraph"/>
        <w:numPr>
          <w:ilvl w:val="0"/>
          <w:numId w:val="36"/>
        </w:numPr>
        <w:rPr>
          <w:b/>
          <w:i/>
          <w:iCs/>
          <w:sz w:val="23"/>
          <w:szCs w:val="23"/>
          <w:lang w:val="en-GB" w:eastAsia="en-CA"/>
        </w:rPr>
      </w:pPr>
      <w:r w:rsidRPr="00B829B3">
        <w:rPr>
          <w:sz w:val="23"/>
          <w:szCs w:val="23"/>
          <w:lang w:eastAsia="en-CA"/>
        </w:rPr>
        <w:t>Technical support</w:t>
      </w:r>
    </w:p>
    <w:p w14:paraId="721811E5" w14:textId="77777777" w:rsidR="00FA5854" w:rsidRPr="00B829B3" w:rsidRDefault="00FA5854" w:rsidP="00FA5854">
      <w:pPr>
        <w:pStyle w:val="ListParagraph"/>
        <w:numPr>
          <w:ilvl w:val="0"/>
          <w:numId w:val="36"/>
        </w:numPr>
        <w:rPr>
          <w:bCs/>
          <w:sz w:val="23"/>
          <w:szCs w:val="23"/>
          <w:lang w:val="en-BZ" w:eastAsia="en-CA"/>
        </w:rPr>
      </w:pPr>
      <w:r w:rsidRPr="00B829B3">
        <w:rPr>
          <w:sz w:val="23"/>
          <w:szCs w:val="23"/>
          <w:lang w:eastAsia="en-CA"/>
        </w:rPr>
        <w:t>PMR</w:t>
      </w:r>
    </w:p>
    <w:p w14:paraId="606C4CD0" w14:textId="7F7A1587" w:rsidR="00C47DBC" w:rsidRPr="00B829B3" w:rsidRDefault="00F123E5" w:rsidP="00C47DBC">
      <w:pPr>
        <w:pStyle w:val="ListParagraph"/>
        <w:numPr>
          <w:ilvl w:val="0"/>
          <w:numId w:val="36"/>
        </w:numPr>
        <w:rPr>
          <w:bCs/>
          <w:sz w:val="23"/>
          <w:szCs w:val="23"/>
          <w:lang w:val="en-BZ" w:eastAsia="en-CA"/>
        </w:rPr>
      </w:pPr>
      <w:r w:rsidRPr="00B829B3">
        <w:rPr>
          <w:bCs/>
          <w:sz w:val="23"/>
          <w:szCs w:val="23"/>
          <w:lang w:val="en-BZ" w:eastAsia="en-CA"/>
        </w:rPr>
        <w:t xml:space="preserve">Other Outputs: Other outputs or ad hoc reports as assigned by the CEU Director or required by the </w:t>
      </w:r>
      <w:r w:rsidR="005B526B" w:rsidRPr="00B829B3">
        <w:rPr>
          <w:bCs/>
          <w:sz w:val="23"/>
          <w:szCs w:val="23"/>
          <w:lang w:val="en-BZ" w:eastAsia="en-CA"/>
        </w:rPr>
        <w:t>IDB</w:t>
      </w:r>
      <w:r w:rsidRPr="00B829B3">
        <w:rPr>
          <w:bCs/>
          <w:sz w:val="23"/>
          <w:szCs w:val="23"/>
          <w:lang w:val="en-BZ" w:eastAsia="en-CA"/>
        </w:rPr>
        <w:t>.</w:t>
      </w:r>
    </w:p>
    <w:p w14:paraId="0F162E83" w14:textId="77777777" w:rsidR="009C0B6B" w:rsidRPr="00B829B3" w:rsidRDefault="009C0B6B" w:rsidP="009C0B6B">
      <w:pPr>
        <w:pStyle w:val="ListParagraph"/>
        <w:ind w:left="1080"/>
        <w:rPr>
          <w:bCs/>
          <w:sz w:val="23"/>
          <w:szCs w:val="23"/>
          <w:lang w:val="en-BZ" w:eastAsia="en-CA"/>
        </w:rPr>
      </w:pPr>
    </w:p>
    <w:p w14:paraId="674BCE8D" w14:textId="52789B5E" w:rsidR="003B0DA5" w:rsidRPr="00B829B3" w:rsidRDefault="00A718C1" w:rsidP="00C47DBC">
      <w:pPr>
        <w:pStyle w:val="ListParagraph"/>
        <w:widowControl w:val="0"/>
        <w:numPr>
          <w:ilvl w:val="0"/>
          <w:numId w:val="6"/>
        </w:numPr>
        <w:jc w:val="both"/>
        <w:rPr>
          <w:rFonts w:eastAsia="MS Mincho"/>
          <w:b/>
          <w:iCs/>
          <w:sz w:val="23"/>
          <w:szCs w:val="23"/>
          <w:u w:val="single"/>
        </w:rPr>
      </w:pPr>
      <w:bookmarkStart w:id="10" w:name="_Hlk4073688"/>
      <w:r w:rsidRPr="00B829B3">
        <w:rPr>
          <w:rFonts w:eastAsia="MS Mincho"/>
          <w:b/>
          <w:iCs/>
          <w:sz w:val="23"/>
          <w:szCs w:val="23"/>
          <w:u w:val="single"/>
        </w:rPr>
        <w:t>QUALIFICATION AND EXPERIENCE</w:t>
      </w:r>
    </w:p>
    <w:p w14:paraId="6C8B39FB" w14:textId="5B5D0C71" w:rsidR="00CD7412" w:rsidRPr="00B829B3" w:rsidRDefault="00CD7412" w:rsidP="00E8670E">
      <w:pPr>
        <w:pStyle w:val="paragraph0"/>
        <w:numPr>
          <w:ilvl w:val="1"/>
          <w:numId w:val="31"/>
        </w:numPr>
        <w:ind w:left="1080" w:firstLine="0"/>
        <w:jc w:val="both"/>
        <w:textAlignment w:val="baseline"/>
        <w:rPr>
          <w:rStyle w:val="normaltextrun"/>
          <w:b/>
          <w:bCs/>
          <w:color w:val="000000" w:themeColor="text1"/>
          <w:sz w:val="23"/>
          <w:szCs w:val="23"/>
          <w:u w:val="single"/>
        </w:rPr>
      </w:pPr>
      <w:r w:rsidRPr="00B829B3">
        <w:rPr>
          <w:rStyle w:val="normaltextrun"/>
          <w:b/>
          <w:bCs/>
          <w:color w:val="000000" w:themeColor="text1"/>
          <w:sz w:val="23"/>
          <w:szCs w:val="23"/>
          <w:u w:val="single"/>
        </w:rPr>
        <w:t>Academic Qualifications</w:t>
      </w:r>
    </w:p>
    <w:p w14:paraId="1A5A4A8F" w14:textId="345BFEC4" w:rsidR="00FA5854" w:rsidRPr="00B829B3" w:rsidRDefault="01A48F26" w:rsidP="7E95DA56">
      <w:pPr>
        <w:pStyle w:val="ListParagraph"/>
        <w:numPr>
          <w:ilvl w:val="0"/>
          <w:numId w:val="37"/>
        </w:numPr>
        <w:rPr>
          <w:sz w:val="23"/>
          <w:szCs w:val="23"/>
        </w:rPr>
      </w:pPr>
      <w:r w:rsidRPr="00B829B3">
        <w:rPr>
          <w:sz w:val="23"/>
          <w:szCs w:val="23"/>
        </w:rPr>
        <w:lastRenderedPageBreak/>
        <w:t>A</w:t>
      </w:r>
      <w:r w:rsidR="00FA5854" w:rsidRPr="00B829B3">
        <w:rPr>
          <w:sz w:val="23"/>
          <w:szCs w:val="23"/>
        </w:rPr>
        <w:t xml:space="preserve"> </w:t>
      </w:r>
      <w:proofErr w:type="gramStart"/>
      <w:r w:rsidR="32E7690D" w:rsidRPr="00B829B3">
        <w:rPr>
          <w:sz w:val="23"/>
          <w:szCs w:val="23"/>
        </w:rPr>
        <w:t xml:space="preserve">Bachelor's degree in </w:t>
      </w:r>
      <w:r w:rsidR="5EB69A08" w:rsidRPr="00B829B3">
        <w:rPr>
          <w:sz w:val="23"/>
          <w:szCs w:val="23"/>
        </w:rPr>
        <w:t>B</w:t>
      </w:r>
      <w:r w:rsidR="32E7690D" w:rsidRPr="00B829B3">
        <w:rPr>
          <w:sz w:val="23"/>
          <w:szCs w:val="23"/>
        </w:rPr>
        <w:t xml:space="preserve">usiness </w:t>
      </w:r>
      <w:r w:rsidR="6C539C92" w:rsidRPr="00B829B3">
        <w:rPr>
          <w:sz w:val="23"/>
          <w:szCs w:val="23"/>
        </w:rPr>
        <w:t>M</w:t>
      </w:r>
      <w:r w:rsidR="32E7690D" w:rsidRPr="00B829B3">
        <w:rPr>
          <w:sz w:val="23"/>
          <w:szCs w:val="23"/>
        </w:rPr>
        <w:t>anagement</w:t>
      </w:r>
      <w:proofErr w:type="gramEnd"/>
      <w:r w:rsidR="00FA5854" w:rsidRPr="00B829B3">
        <w:rPr>
          <w:sz w:val="23"/>
          <w:szCs w:val="23"/>
        </w:rPr>
        <w:t xml:space="preserve">, </w:t>
      </w:r>
      <w:r w:rsidR="60E5FB41" w:rsidRPr="00B829B3">
        <w:rPr>
          <w:sz w:val="23"/>
          <w:szCs w:val="23"/>
        </w:rPr>
        <w:t xml:space="preserve">Business </w:t>
      </w:r>
      <w:r w:rsidR="00FA5854" w:rsidRPr="00B829B3">
        <w:rPr>
          <w:sz w:val="23"/>
          <w:szCs w:val="23"/>
        </w:rPr>
        <w:t xml:space="preserve">Administration, Economics, Public Administration, </w:t>
      </w:r>
      <w:r w:rsidR="7C1888F1" w:rsidRPr="00B829B3">
        <w:rPr>
          <w:sz w:val="23"/>
          <w:szCs w:val="23"/>
        </w:rPr>
        <w:t xml:space="preserve">Development </w:t>
      </w:r>
      <w:r w:rsidR="51757DEC" w:rsidRPr="00B829B3">
        <w:rPr>
          <w:sz w:val="23"/>
          <w:szCs w:val="23"/>
        </w:rPr>
        <w:t>Studies</w:t>
      </w:r>
      <w:r w:rsidR="7C1888F1" w:rsidRPr="00B829B3">
        <w:rPr>
          <w:sz w:val="23"/>
          <w:szCs w:val="23"/>
        </w:rPr>
        <w:t xml:space="preserve">, Project Management </w:t>
      </w:r>
      <w:r w:rsidR="00FA5854" w:rsidRPr="00B829B3">
        <w:rPr>
          <w:sz w:val="23"/>
          <w:szCs w:val="23"/>
        </w:rPr>
        <w:t>or related field</w:t>
      </w:r>
      <w:r w:rsidR="0F2698BE" w:rsidRPr="00B829B3">
        <w:rPr>
          <w:sz w:val="23"/>
          <w:szCs w:val="23"/>
        </w:rPr>
        <w:t xml:space="preserve"> is required</w:t>
      </w:r>
      <w:r w:rsidR="00FA5854" w:rsidRPr="00B829B3">
        <w:rPr>
          <w:sz w:val="23"/>
          <w:szCs w:val="23"/>
        </w:rPr>
        <w:t xml:space="preserve">. </w:t>
      </w:r>
    </w:p>
    <w:p w14:paraId="6F3E2E9F" w14:textId="77777777" w:rsidR="00FA5854" w:rsidRPr="00B829B3" w:rsidRDefault="00FA5854" w:rsidP="00FA5854">
      <w:pPr>
        <w:rPr>
          <w:sz w:val="23"/>
          <w:szCs w:val="23"/>
        </w:rPr>
      </w:pPr>
    </w:p>
    <w:p w14:paraId="61DD3001" w14:textId="7D5E9D7D" w:rsidR="00D20B1A" w:rsidRPr="00B829B3" w:rsidRDefault="50D90899" w:rsidP="7E95DA56">
      <w:pPr>
        <w:pStyle w:val="ListParagraph"/>
        <w:numPr>
          <w:ilvl w:val="0"/>
          <w:numId w:val="37"/>
        </w:numPr>
        <w:rPr>
          <w:sz w:val="23"/>
          <w:szCs w:val="23"/>
        </w:rPr>
      </w:pPr>
      <w:r w:rsidRPr="00B829B3">
        <w:rPr>
          <w:sz w:val="23"/>
          <w:szCs w:val="23"/>
        </w:rPr>
        <w:t xml:space="preserve">A </w:t>
      </w:r>
      <w:proofErr w:type="gramStart"/>
      <w:r w:rsidR="00FA5854" w:rsidRPr="00B829B3">
        <w:rPr>
          <w:sz w:val="23"/>
          <w:szCs w:val="23"/>
        </w:rPr>
        <w:t>Master’s</w:t>
      </w:r>
      <w:proofErr w:type="gramEnd"/>
      <w:r w:rsidR="00FA5854" w:rsidRPr="00B829B3">
        <w:rPr>
          <w:sz w:val="23"/>
          <w:szCs w:val="23"/>
        </w:rPr>
        <w:t xml:space="preserve"> degree</w:t>
      </w:r>
      <w:r w:rsidR="03A5BBA0" w:rsidRPr="00B829B3">
        <w:rPr>
          <w:sz w:val="23"/>
          <w:szCs w:val="23"/>
        </w:rPr>
        <w:t xml:space="preserve"> (or higher) </w:t>
      </w:r>
      <w:r w:rsidR="00FA5854" w:rsidRPr="00B829B3">
        <w:rPr>
          <w:sz w:val="23"/>
          <w:szCs w:val="23"/>
        </w:rPr>
        <w:t xml:space="preserve">in </w:t>
      </w:r>
      <w:r w:rsidR="6923F5DD" w:rsidRPr="00B829B3">
        <w:rPr>
          <w:sz w:val="23"/>
          <w:szCs w:val="23"/>
        </w:rPr>
        <w:t xml:space="preserve">Business Management, Business Administration, Economics, Public Administration, Development Studies, Project Management or related field would be considered an asset. </w:t>
      </w:r>
    </w:p>
    <w:p w14:paraId="43EE413D" w14:textId="77777777" w:rsidR="00FA5854" w:rsidRPr="00B829B3" w:rsidRDefault="00FA5854" w:rsidP="00D20B1A">
      <w:pPr>
        <w:pStyle w:val="Heading1"/>
        <w:ind w:left="990"/>
        <w:jc w:val="center"/>
        <w:rPr>
          <w:rFonts w:cs="Times New Roman"/>
          <w:b w:val="0"/>
          <w:bCs w:val="0"/>
          <w:sz w:val="23"/>
          <w:szCs w:val="23"/>
        </w:rPr>
      </w:pPr>
    </w:p>
    <w:p w14:paraId="11BBAC57" w14:textId="35C35377" w:rsidR="00CD7412" w:rsidRPr="00B829B3" w:rsidRDefault="00E8670E" w:rsidP="00B33093">
      <w:pPr>
        <w:widowControl w:val="0"/>
        <w:tabs>
          <w:tab w:val="left" w:pos="1080"/>
        </w:tabs>
        <w:ind w:left="1080"/>
        <w:jc w:val="both"/>
        <w:textAlignment w:val="baseline"/>
        <w:rPr>
          <w:rStyle w:val="normaltextrun"/>
          <w:b/>
          <w:bCs/>
          <w:color w:val="000000" w:themeColor="text1"/>
          <w:sz w:val="23"/>
          <w:szCs w:val="23"/>
          <w:u w:val="single"/>
        </w:rPr>
      </w:pPr>
      <w:r w:rsidRPr="00B829B3">
        <w:rPr>
          <w:rStyle w:val="normaltextrun"/>
          <w:b/>
          <w:bCs/>
          <w:color w:val="000000" w:themeColor="text1"/>
          <w:sz w:val="23"/>
          <w:szCs w:val="23"/>
        </w:rPr>
        <w:t xml:space="preserve">6.2 </w:t>
      </w:r>
      <w:r w:rsidRPr="00B829B3">
        <w:rPr>
          <w:rStyle w:val="normaltextrun"/>
          <w:b/>
          <w:bCs/>
          <w:color w:val="000000" w:themeColor="text1"/>
          <w:sz w:val="23"/>
          <w:szCs w:val="23"/>
          <w:u w:val="single"/>
        </w:rPr>
        <w:t>General</w:t>
      </w:r>
      <w:r w:rsidR="0094088F" w:rsidRPr="00B829B3">
        <w:rPr>
          <w:rStyle w:val="normaltextrun"/>
          <w:b/>
          <w:bCs/>
          <w:color w:val="000000" w:themeColor="text1"/>
          <w:sz w:val="23"/>
          <w:szCs w:val="23"/>
          <w:u w:val="single"/>
        </w:rPr>
        <w:t xml:space="preserve"> </w:t>
      </w:r>
      <w:r w:rsidR="00CD7412" w:rsidRPr="00B829B3">
        <w:rPr>
          <w:rStyle w:val="normaltextrun"/>
          <w:b/>
          <w:bCs/>
          <w:color w:val="000000" w:themeColor="text1"/>
          <w:sz w:val="23"/>
          <w:szCs w:val="23"/>
          <w:u w:val="single"/>
        </w:rPr>
        <w:t>Experience</w:t>
      </w:r>
    </w:p>
    <w:p w14:paraId="6273860D" w14:textId="3A078153" w:rsidR="7E95DA56" w:rsidRPr="00B829B3" w:rsidRDefault="00783783" w:rsidP="7E95DA56">
      <w:pPr>
        <w:pStyle w:val="pf0"/>
        <w:numPr>
          <w:ilvl w:val="0"/>
          <w:numId w:val="1"/>
        </w:numPr>
        <w:tabs>
          <w:tab w:val="num" w:pos="1080"/>
        </w:tabs>
        <w:rPr>
          <w:sz w:val="23"/>
          <w:szCs w:val="23"/>
        </w:rPr>
      </w:pPr>
      <w:r w:rsidRPr="00B829B3">
        <w:rPr>
          <w:rStyle w:val="cf01"/>
          <w:rFonts w:ascii="Times New Roman" w:hAnsi="Times New Roman" w:cs="Times New Roman"/>
          <w:sz w:val="23"/>
          <w:szCs w:val="23"/>
        </w:rPr>
        <w:t xml:space="preserve">A minimum of five (5) years </w:t>
      </w:r>
      <w:r w:rsidR="2009BE21" w:rsidRPr="00B829B3">
        <w:rPr>
          <w:sz w:val="23"/>
          <w:szCs w:val="23"/>
        </w:rPr>
        <w:t xml:space="preserve">(at any level) </w:t>
      </w:r>
      <w:r w:rsidR="1E4974EC" w:rsidRPr="00B829B3">
        <w:rPr>
          <w:sz w:val="23"/>
          <w:szCs w:val="23"/>
        </w:rPr>
        <w:t xml:space="preserve">of professional experience </w:t>
      </w:r>
      <w:r w:rsidR="00FF2CAB" w:rsidRPr="00B829B3">
        <w:rPr>
          <w:sz w:val="23"/>
          <w:szCs w:val="23"/>
        </w:rPr>
        <w:t>in Business</w:t>
      </w:r>
      <w:r w:rsidR="1E4974EC" w:rsidRPr="00B829B3">
        <w:rPr>
          <w:sz w:val="23"/>
          <w:szCs w:val="23"/>
        </w:rPr>
        <w:t xml:space="preserve"> Management, Business Administration, Economics, Public Administration, Development Studies, Project Management, or a related field.</w:t>
      </w:r>
    </w:p>
    <w:p w14:paraId="174ADD35" w14:textId="52225B66" w:rsidR="00E66FE5" w:rsidRPr="00B829B3" w:rsidRDefault="0094088F" w:rsidP="7E95DA56">
      <w:pPr>
        <w:pStyle w:val="NoSpacing"/>
        <w:widowControl w:val="0"/>
        <w:numPr>
          <w:ilvl w:val="1"/>
          <w:numId w:val="32"/>
        </w:numPr>
        <w:ind w:left="1080" w:firstLine="0"/>
        <w:rPr>
          <w:b/>
          <w:bCs/>
          <w:sz w:val="23"/>
          <w:szCs w:val="23"/>
          <w:u w:val="single"/>
        </w:rPr>
      </w:pPr>
      <w:r w:rsidRPr="00B829B3">
        <w:rPr>
          <w:b/>
          <w:bCs/>
          <w:sz w:val="23"/>
          <w:szCs w:val="23"/>
          <w:u w:val="single"/>
        </w:rPr>
        <w:t xml:space="preserve">Specific </w:t>
      </w:r>
      <w:r w:rsidR="00A9427A" w:rsidRPr="00B829B3">
        <w:rPr>
          <w:b/>
          <w:bCs/>
          <w:sz w:val="23"/>
          <w:szCs w:val="23"/>
          <w:u w:val="single"/>
        </w:rPr>
        <w:t>Experience</w:t>
      </w:r>
    </w:p>
    <w:p w14:paraId="18BDBCC5" w14:textId="0FA264BC" w:rsidR="00FA5854" w:rsidRPr="00B829B3" w:rsidRDefault="423895B3" w:rsidP="00FA5854">
      <w:pPr>
        <w:pStyle w:val="Default"/>
        <w:numPr>
          <w:ilvl w:val="0"/>
          <w:numId w:val="38"/>
        </w:numPr>
        <w:spacing w:before="120" w:after="120"/>
        <w:jc w:val="both"/>
        <w:rPr>
          <w:sz w:val="23"/>
          <w:szCs w:val="23"/>
        </w:rPr>
      </w:pPr>
      <w:bookmarkStart w:id="11" w:name="_Hlk4073706"/>
      <w:bookmarkEnd w:id="10"/>
      <w:r w:rsidRPr="00B829B3">
        <w:rPr>
          <w:sz w:val="23"/>
          <w:szCs w:val="23"/>
        </w:rPr>
        <w:t>Minimum of two (2) years of experience using monitoring and evaluation tools and methodologies in project planning and/or implementation in the public or private sector.</w:t>
      </w:r>
    </w:p>
    <w:p w14:paraId="41FF8A83" w14:textId="4221EAB5" w:rsidR="00FA5854" w:rsidRPr="00B829B3" w:rsidRDefault="0CF5AF31" w:rsidP="00FA5854">
      <w:pPr>
        <w:pStyle w:val="Default"/>
        <w:numPr>
          <w:ilvl w:val="0"/>
          <w:numId w:val="38"/>
        </w:numPr>
        <w:spacing w:before="120" w:after="120"/>
        <w:jc w:val="both"/>
        <w:rPr>
          <w:sz w:val="23"/>
          <w:szCs w:val="23"/>
        </w:rPr>
      </w:pPr>
      <w:r w:rsidRPr="00B829B3">
        <w:rPr>
          <w:sz w:val="23"/>
          <w:szCs w:val="23"/>
        </w:rPr>
        <w:t xml:space="preserve">Minimum </w:t>
      </w:r>
      <w:r w:rsidR="544E6818" w:rsidRPr="00B829B3">
        <w:rPr>
          <w:sz w:val="23"/>
          <w:szCs w:val="23"/>
        </w:rPr>
        <w:t xml:space="preserve">of </w:t>
      </w:r>
      <w:r w:rsidRPr="00B829B3">
        <w:rPr>
          <w:sz w:val="23"/>
          <w:szCs w:val="23"/>
        </w:rPr>
        <w:t xml:space="preserve">one (1) year of </w:t>
      </w:r>
      <w:r w:rsidR="1A4791D8" w:rsidRPr="00B829B3">
        <w:rPr>
          <w:sz w:val="23"/>
          <w:szCs w:val="23"/>
        </w:rPr>
        <w:t xml:space="preserve">experience in monitoring and evaluation of compliance aspects </w:t>
      </w:r>
      <w:r w:rsidRPr="00B829B3">
        <w:rPr>
          <w:sz w:val="23"/>
          <w:szCs w:val="23"/>
        </w:rPr>
        <w:t xml:space="preserve">for internationally funded projects through </w:t>
      </w:r>
      <w:r w:rsidR="000A40AC" w:rsidRPr="00B829B3">
        <w:rPr>
          <w:sz w:val="23"/>
          <w:szCs w:val="23"/>
        </w:rPr>
        <w:t xml:space="preserve">IDB, </w:t>
      </w:r>
      <w:r w:rsidRPr="00B829B3">
        <w:rPr>
          <w:sz w:val="23"/>
          <w:szCs w:val="23"/>
        </w:rPr>
        <w:t xml:space="preserve">World Bank, CDB, </w:t>
      </w:r>
      <w:r w:rsidR="000D2ED3" w:rsidRPr="00B829B3">
        <w:rPr>
          <w:sz w:val="23"/>
          <w:szCs w:val="23"/>
        </w:rPr>
        <w:t xml:space="preserve">EU, </w:t>
      </w:r>
      <w:r w:rsidRPr="00B829B3">
        <w:rPr>
          <w:sz w:val="23"/>
          <w:szCs w:val="23"/>
        </w:rPr>
        <w:t>and other related</w:t>
      </w:r>
      <w:r w:rsidR="000D2ED3" w:rsidRPr="00B829B3">
        <w:rPr>
          <w:sz w:val="23"/>
          <w:szCs w:val="23"/>
        </w:rPr>
        <w:t xml:space="preserve"> </w:t>
      </w:r>
      <w:r w:rsidRPr="00B829B3">
        <w:rPr>
          <w:sz w:val="23"/>
          <w:szCs w:val="23"/>
        </w:rPr>
        <w:t>funding agencies.</w:t>
      </w:r>
    </w:p>
    <w:p w14:paraId="608891A0" w14:textId="7C9FB59A" w:rsidR="00F17FD4" w:rsidRPr="00B829B3" w:rsidRDefault="00F17FD4" w:rsidP="7E95DA56">
      <w:pPr>
        <w:pStyle w:val="ListParagraph"/>
        <w:numPr>
          <w:ilvl w:val="0"/>
          <w:numId w:val="38"/>
        </w:numPr>
        <w:rPr>
          <w:sz w:val="23"/>
          <w:szCs w:val="23"/>
        </w:rPr>
      </w:pPr>
      <w:r w:rsidRPr="00B829B3">
        <w:rPr>
          <w:rStyle w:val="normaltextrun"/>
          <w:rFonts w:eastAsiaTheme="majorEastAsia"/>
          <w:color w:val="000000" w:themeColor="text1"/>
          <w:sz w:val="23"/>
          <w:szCs w:val="23"/>
        </w:rPr>
        <w:t xml:space="preserve">Demonstrated </w:t>
      </w:r>
      <w:r w:rsidR="00FA5854" w:rsidRPr="00B829B3">
        <w:rPr>
          <w:rStyle w:val="normaltextrun"/>
          <w:rFonts w:eastAsiaTheme="majorEastAsia"/>
          <w:color w:val="000000" w:themeColor="text1"/>
          <w:sz w:val="23"/>
          <w:szCs w:val="23"/>
        </w:rPr>
        <w:t>experience</w:t>
      </w:r>
      <w:r w:rsidR="27BEABE0" w:rsidRPr="00B829B3">
        <w:rPr>
          <w:rStyle w:val="normaltextrun"/>
          <w:rFonts w:eastAsiaTheme="majorEastAsia"/>
          <w:color w:val="000000" w:themeColor="text1"/>
          <w:sz w:val="23"/>
          <w:szCs w:val="23"/>
        </w:rPr>
        <w:t xml:space="preserve"> </w:t>
      </w:r>
      <w:r w:rsidR="27BEABE0" w:rsidRPr="00B829B3">
        <w:rPr>
          <w:sz w:val="23"/>
          <w:szCs w:val="23"/>
        </w:rPr>
        <w:t>in data collection, analysis, and/or reporting to inform decision-making and improve project outcomes in development settings.</w:t>
      </w:r>
    </w:p>
    <w:p w14:paraId="1679D218" w14:textId="77777777" w:rsidR="00156DB0" w:rsidRPr="00B829B3" w:rsidRDefault="00156DB0" w:rsidP="00156DB0">
      <w:pPr>
        <w:pStyle w:val="paragraph0"/>
        <w:spacing w:before="0" w:beforeAutospacing="0" w:after="0" w:afterAutospacing="0"/>
        <w:ind w:left="1800"/>
        <w:jc w:val="both"/>
        <w:textAlignment w:val="baseline"/>
        <w:rPr>
          <w:ins w:id="12" w:author="Sandeep A. Betancourt" w:date="2025-10-17T15:07:00Z" w16du:dateUtc="2025-10-17T21:07:00Z"/>
          <w:sz w:val="23"/>
          <w:szCs w:val="23"/>
        </w:rPr>
      </w:pPr>
    </w:p>
    <w:p w14:paraId="793E54E4" w14:textId="77777777" w:rsidR="00F1255E" w:rsidRPr="00B829B3" w:rsidRDefault="00F1255E" w:rsidP="00156DB0">
      <w:pPr>
        <w:pStyle w:val="paragraph0"/>
        <w:spacing w:before="0" w:beforeAutospacing="0" w:after="0" w:afterAutospacing="0"/>
        <w:ind w:left="1800"/>
        <w:jc w:val="both"/>
        <w:textAlignment w:val="baseline"/>
        <w:rPr>
          <w:sz w:val="23"/>
          <w:szCs w:val="23"/>
        </w:rPr>
      </w:pPr>
    </w:p>
    <w:p w14:paraId="6C3B8B0D" w14:textId="335ACFC8" w:rsidR="00FA077C" w:rsidRPr="00B829B3" w:rsidRDefault="00373470" w:rsidP="002A69D7">
      <w:pPr>
        <w:pStyle w:val="ListParagraph"/>
        <w:widowControl w:val="0"/>
        <w:numPr>
          <w:ilvl w:val="0"/>
          <w:numId w:val="6"/>
        </w:numPr>
        <w:jc w:val="both"/>
        <w:rPr>
          <w:rFonts w:eastAsia="MS Mincho"/>
          <w:b/>
          <w:iCs/>
          <w:sz w:val="23"/>
          <w:szCs w:val="23"/>
          <w:u w:val="single"/>
        </w:rPr>
      </w:pPr>
      <w:r w:rsidRPr="00B829B3">
        <w:rPr>
          <w:rFonts w:eastAsia="MS Mincho"/>
          <w:b/>
          <w:iCs/>
          <w:sz w:val="23"/>
          <w:szCs w:val="23"/>
          <w:u w:val="single"/>
        </w:rPr>
        <w:t>REPORTING RESPONSIBILITY</w:t>
      </w:r>
    </w:p>
    <w:p w14:paraId="5BF7A6ED" w14:textId="77777777" w:rsidR="00BF7A07" w:rsidRPr="00B829B3" w:rsidRDefault="00BF7A07" w:rsidP="00BF7A07">
      <w:pPr>
        <w:widowControl w:val="0"/>
        <w:jc w:val="both"/>
        <w:rPr>
          <w:rFonts w:eastAsia="MS Mincho"/>
          <w:bCs/>
          <w:iCs/>
          <w:sz w:val="23"/>
          <w:szCs w:val="23"/>
        </w:rPr>
      </w:pPr>
    </w:p>
    <w:p w14:paraId="66D71EF8" w14:textId="63CD6EBD" w:rsidR="002A69D7" w:rsidRPr="00B829B3" w:rsidRDefault="006664F0" w:rsidP="002A69D7">
      <w:pPr>
        <w:widowControl w:val="0"/>
        <w:ind w:left="720"/>
        <w:jc w:val="both"/>
        <w:rPr>
          <w:rFonts w:eastAsia="MS Mincho"/>
          <w:sz w:val="23"/>
          <w:szCs w:val="23"/>
          <w:lang w:val="en-BZ"/>
        </w:rPr>
      </w:pPr>
      <w:r w:rsidRPr="00B829B3">
        <w:rPr>
          <w:rFonts w:eastAsia="MS Mincho"/>
          <w:sz w:val="23"/>
          <w:szCs w:val="23"/>
          <w:lang w:val="en-BZ"/>
        </w:rPr>
        <w:t>T</w:t>
      </w:r>
      <w:r w:rsidR="605FDFC4" w:rsidRPr="00B829B3">
        <w:rPr>
          <w:rFonts w:eastAsia="MS Mincho"/>
          <w:sz w:val="23"/>
          <w:szCs w:val="23"/>
          <w:lang w:val="en-BZ"/>
        </w:rPr>
        <w:t xml:space="preserve">he Monitoring &amp; Evaluation officer </w:t>
      </w:r>
      <w:r w:rsidRPr="00B829B3">
        <w:rPr>
          <w:rFonts w:eastAsia="MS Mincho"/>
          <w:sz w:val="23"/>
          <w:szCs w:val="23"/>
          <w:lang w:val="en-BZ"/>
        </w:rPr>
        <w:t xml:space="preserve">will report directly to the Director of the CEU and work closely with project managers, </w:t>
      </w:r>
      <w:r w:rsidR="487004D7" w:rsidRPr="00B829B3">
        <w:rPr>
          <w:rFonts w:eastAsia="MS Mincho"/>
          <w:sz w:val="23"/>
          <w:szCs w:val="23"/>
          <w:lang w:val="en-BZ"/>
        </w:rPr>
        <w:t xml:space="preserve">auditors, </w:t>
      </w:r>
      <w:r w:rsidR="008A292A" w:rsidRPr="00B829B3">
        <w:rPr>
          <w:rFonts w:eastAsia="MS Mincho"/>
          <w:sz w:val="23"/>
          <w:szCs w:val="23"/>
          <w:lang w:val="en-BZ"/>
        </w:rPr>
        <w:t xml:space="preserve">and </w:t>
      </w:r>
      <w:r w:rsidR="487004D7" w:rsidRPr="00B829B3">
        <w:rPr>
          <w:rFonts w:eastAsia="MS Mincho"/>
          <w:sz w:val="23"/>
          <w:szCs w:val="23"/>
          <w:lang w:val="en-BZ"/>
        </w:rPr>
        <w:t>CEU</w:t>
      </w:r>
      <w:r w:rsidRPr="00B829B3">
        <w:rPr>
          <w:rFonts w:eastAsia="MS Mincho"/>
          <w:sz w:val="23"/>
          <w:szCs w:val="23"/>
          <w:lang w:val="en-BZ"/>
        </w:rPr>
        <w:t xml:space="preserve"> </w:t>
      </w:r>
      <w:r w:rsidR="008A292A" w:rsidRPr="00B829B3">
        <w:rPr>
          <w:rFonts w:eastAsia="MS Mincho"/>
          <w:sz w:val="23"/>
          <w:szCs w:val="23"/>
          <w:lang w:val="en-BZ"/>
        </w:rPr>
        <w:t xml:space="preserve">staff. </w:t>
      </w:r>
    </w:p>
    <w:p w14:paraId="6DC54DCD" w14:textId="77777777" w:rsidR="00C47DBC" w:rsidRPr="00B829B3" w:rsidRDefault="00C47DBC" w:rsidP="002A69D7">
      <w:pPr>
        <w:widowControl w:val="0"/>
        <w:ind w:left="720"/>
        <w:jc w:val="both"/>
        <w:rPr>
          <w:rFonts w:eastAsia="MS Mincho"/>
          <w:sz w:val="23"/>
          <w:szCs w:val="23"/>
          <w:lang w:val="en-BZ"/>
        </w:rPr>
      </w:pPr>
    </w:p>
    <w:p w14:paraId="78662957" w14:textId="77777777" w:rsidR="007C0884" w:rsidRPr="00B829B3" w:rsidRDefault="007C0884" w:rsidP="002A69D7">
      <w:pPr>
        <w:widowControl w:val="0"/>
        <w:ind w:left="720"/>
        <w:jc w:val="both"/>
        <w:rPr>
          <w:rFonts w:eastAsia="MS Mincho"/>
          <w:sz w:val="23"/>
          <w:szCs w:val="23"/>
          <w:lang w:val="en-BZ"/>
        </w:rPr>
      </w:pPr>
    </w:p>
    <w:p w14:paraId="422B0501" w14:textId="6C4050AD" w:rsidR="00ED523F" w:rsidRPr="00B829B3" w:rsidRDefault="003B497F" w:rsidP="002A69D7">
      <w:pPr>
        <w:pStyle w:val="ListParagraph"/>
        <w:widowControl w:val="0"/>
        <w:numPr>
          <w:ilvl w:val="0"/>
          <w:numId w:val="6"/>
        </w:numPr>
        <w:jc w:val="both"/>
        <w:rPr>
          <w:rFonts w:eastAsia="MS Mincho"/>
          <w:sz w:val="23"/>
          <w:szCs w:val="23"/>
          <w:lang w:val="en-BZ"/>
        </w:rPr>
      </w:pPr>
      <w:r w:rsidRPr="00B829B3">
        <w:rPr>
          <w:rFonts w:eastAsia="MS Mincho"/>
          <w:b/>
          <w:iCs/>
          <w:sz w:val="23"/>
          <w:szCs w:val="23"/>
          <w:u w:val="single"/>
        </w:rPr>
        <w:t>SALARY</w:t>
      </w:r>
      <w:r w:rsidR="00690687" w:rsidRPr="00B829B3">
        <w:rPr>
          <w:rFonts w:eastAsia="MS Mincho"/>
          <w:b/>
          <w:iCs/>
          <w:sz w:val="23"/>
          <w:szCs w:val="23"/>
          <w:u w:val="single"/>
        </w:rPr>
        <w:t xml:space="preserve"> RANGE</w:t>
      </w:r>
    </w:p>
    <w:p w14:paraId="1C50CEA4" w14:textId="77777777" w:rsidR="00BC625A" w:rsidRPr="00B829B3" w:rsidRDefault="00BC625A" w:rsidP="00BC625A">
      <w:pPr>
        <w:widowControl w:val="0"/>
        <w:ind w:left="720"/>
        <w:jc w:val="both"/>
        <w:rPr>
          <w:rFonts w:eastAsia="MS Mincho"/>
          <w:b/>
          <w:iCs/>
          <w:sz w:val="23"/>
          <w:szCs w:val="23"/>
          <w:u w:val="single"/>
        </w:rPr>
      </w:pPr>
    </w:p>
    <w:p w14:paraId="39F2A1C8" w14:textId="12B622B9" w:rsidR="0085639C" w:rsidRPr="00B829B3" w:rsidRDefault="00095E83" w:rsidP="7E95DA56">
      <w:pPr>
        <w:widowControl w:val="0"/>
        <w:ind w:left="720"/>
        <w:jc w:val="both"/>
        <w:rPr>
          <w:rFonts w:eastAsia="MS Mincho"/>
          <w:sz w:val="23"/>
          <w:szCs w:val="23"/>
          <w:lang w:val="en-BZ"/>
        </w:rPr>
      </w:pPr>
      <w:r w:rsidRPr="00B829B3">
        <w:rPr>
          <w:rFonts w:eastAsia="MS Mincho"/>
          <w:sz w:val="23"/>
          <w:szCs w:val="23"/>
        </w:rPr>
        <w:t xml:space="preserve">Range of </w:t>
      </w:r>
      <w:r w:rsidR="00BF7A07" w:rsidRPr="00B829B3">
        <w:rPr>
          <w:rFonts w:eastAsia="MS Mincho"/>
          <w:sz w:val="23"/>
          <w:szCs w:val="23"/>
        </w:rPr>
        <w:t xml:space="preserve">BZD </w:t>
      </w:r>
      <w:r w:rsidR="00FA5854" w:rsidRPr="00B829B3">
        <w:rPr>
          <w:rFonts w:eastAsia="MS Mincho"/>
          <w:sz w:val="23"/>
          <w:szCs w:val="23"/>
        </w:rPr>
        <w:t>48</w:t>
      </w:r>
      <w:r w:rsidR="006664F0" w:rsidRPr="00B829B3">
        <w:rPr>
          <w:rFonts w:eastAsia="MS Mincho"/>
          <w:sz w:val="23"/>
          <w:szCs w:val="23"/>
        </w:rPr>
        <w:t>,000</w:t>
      </w:r>
      <w:r w:rsidRPr="00B829B3">
        <w:rPr>
          <w:rFonts w:eastAsia="MS Mincho"/>
          <w:sz w:val="23"/>
          <w:szCs w:val="23"/>
        </w:rPr>
        <w:t xml:space="preserve"> to </w:t>
      </w:r>
      <w:r w:rsidR="778FC8BB" w:rsidRPr="00B829B3">
        <w:rPr>
          <w:rFonts w:eastAsia="MS Mincho"/>
          <w:sz w:val="23"/>
          <w:szCs w:val="23"/>
        </w:rPr>
        <w:t>58</w:t>
      </w:r>
      <w:r w:rsidR="006664F0" w:rsidRPr="00B829B3">
        <w:rPr>
          <w:rFonts w:eastAsia="MS Mincho"/>
          <w:sz w:val="23"/>
          <w:szCs w:val="23"/>
        </w:rPr>
        <w:t>,000</w:t>
      </w:r>
      <w:r w:rsidR="006F7191" w:rsidRPr="00B829B3">
        <w:rPr>
          <w:rFonts w:eastAsia="MS Mincho"/>
          <w:sz w:val="23"/>
          <w:szCs w:val="23"/>
        </w:rPr>
        <w:t xml:space="preserve"> </w:t>
      </w:r>
      <w:r w:rsidR="00690687" w:rsidRPr="00B829B3">
        <w:rPr>
          <w:rFonts w:eastAsia="MS Mincho"/>
          <w:sz w:val="23"/>
          <w:szCs w:val="23"/>
        </w:rPr>
        <w:t>per annum</w:t>
      </w:r>
      <w:r w:rsidRPr="00B829B3">
        <w:rPr>
          <w:rFonts w:eastAsia="MS Mincho"/>
          <w:sz w:val="23"/>
          <w:szCs w:val="23"/>
        </w:rPr>
        <w:t xml:space="preserve"> </w:t>
      </w:r>
      <w:r w:rsidR="0085639C" w:rsidRPr="00B829B3">
        <w:rPr>
          <w:rFonts w:eastAsia="MS Mincho"/>
          <w:sz w:val="23"/>
          <w:szCs w:val="23"/>
          <w:lang w:val="en-BZ"/>
        </w:rPr>
        <w:t xml:space="preserve">based on qualifications and experience. Along with gratuity and </w:t>
      </w:r>
      <w:r w:rsidR="001B2CA9" w:rsidRPr="00B829B3">
        <w:rPr>
          <w:rFonts w:eastAsia="MS Mincho"/>
          <w:sz w:val="23"/>
          <w:szCs w:val="23"/>
          <w:lang w:val="en-BZ"/>
        </w:rPr>
        <w:t xml:space="preserve">telephone </w:t>
      </w:r>
      <w:r w:rsidR="0085639C" w:rsidRPr="00B829B3">
        <w:rPr>
          <w:rFonts w:eastAsia="MS Mincho"/>
          <w:sz w:val="23"/>
          <w:szCs w:val="23"/>
          <w:lang w:val="en-BZ"/>
        </w:rPr>
        <w:t xml:space="preserve">allowance. </w:t>
      </w:r>
    </w:p>
    <w:p w14:paraId="5904DF44" w14:textId="0D2780E8" w:rsidR="00690687" w:rsidRPr="00B829B3" w:rsidRDefault="00EF407C" w:rsidP="00EF407C">
      <w:pPr>
        <w:widowControl w:val="0"/>
        <w:tabs>
          <w:tab w:val="left" w:pos="3855"/>
        </w:tabs>
        <w:ind w:left="360" w:firstLine="360"/>
        <w:jc w:val="both"/>
        <w:rPr>
          <w:rFonts w:eastAsia="MS Mincho"/>
          <w:bCs/>
          <w:iCs/>
          <w:sz w:val="23"/>
          <w:szCs w:val="23"/>
        </w:rPr>
      </w:pPr>
      <w:r w:rsidRPr="00B829B3">
        <w:rPr>
          <w:rFonts w:eastAsia="MS Mincho"/>
          <w:bCs/>
          <w:iCs/>
          <w:sz w:val="23"/>
          <w:szCs w:val="23"/>
        </w:rPr>
        <w:tab/>
      </w:r>
    </w:p>
    <w:p w14:paraId="53BAD1DF" w14:textId="05BFD7E0" w:rsidR="00BC5763" w:rsidRPr="00B829B3" w:rsidRDefault="00B839E6" w:rsidP="002A69D7">
      <w:pPr>
        <w:widowControl w:val="0"/>
        <w:numPr>
          <w:ilvl w:val="0"/>
          <w:numId w:val="6"/>
        </w:numPr>
        <w:jc w:val="both"/>
        <w:rPr>
          <w:rFonts w:eastAsia="MS Mincho"/>
          <w:b/>
          <w:iCs/>
          <w:sz w:val="23"/>
          <w:szCs w:val="23"/>
          <w:u w:val="single"/>
        </w:rPr>
      </w:pPr>
      <w:r w:rsidRPr="00B829B3">
        <w:rPr>
          <w:rFonts w:eastAsia="MS Mincho"/>
          <w:b/>
          <w:iCs/>
          <w:sz w:val="23"/>
          <w:szCs w:val="23"/>
          <w:u w:val="single"/>
        </w:rPr>
        <w:t>DURATION</w:t>
      </w:r>
    </w:p>
    <w:p w14:paraId="1704643E" w14:textId="77777777" w:rsidR="00BC625A" w:rsidRPr="00B829B3" w:rsidRDefault="00BC625A" w:rsidP="00BC625A">
      <w:pPr>
        <w:widowControl w:val="0"/>
        <w:ind w:left="720"/>
        <w:jc w:val="both"/>
        <w:rPr>
          <w:rFonts w:eastAsia="MS Mincho"/>
          <w:b/>
          <w:iCs/>
          <w:sz w:val="23"/>
          <w:szCs w:val="23"/>
          <w:u w:val="single"/>
        </w:rPr>
      </w:pPr>
    </w:p>
    <w:p w14:paraId="3565B65C" w14:textId="77777777" w:rsidR="00466207" w:rsidRPr="00B829B3" w:rsidRDefault="00985C9D" w:rsidP="0049069B">
      <w:pPr>
        <w:widowControl w:val="0"/>
        <w:ind w:left="720"/>
        <w:jc w:val="both"/>
        <w:rPr>
          <w:rStyle w:val="normaltextrun"/>
          <w:color w:val="000000"/>
          <w:sz w:val="23"/>
          <w:szCs w:val="23"/>
          <w:shd w:val="clear" w:color="auto" w:fill="FFFFFF"/>
          <w:lang w:val="en-BZ"/>
        </w:rPr>
      </w:pPr>
      <w:bookmarkStart w:id="13" w:name="_Hlk193881610"/>
      <w:r w:rsidRPr="00B829B3">
        <w:rPr>
          <w:rStyle w:val="normaltextrun"/>
          <w:color w:val="000000"/>
          <w:sz w:val="23"/>
          <w:szCs w:val="23"/>
          <w:shd w:val="clear" w:color="auto" w:fill="FFFFFF"/>
          <w:lang w:val="en-BZ"/>
        </w:rPr>
        <w:t>The contract will be for an initial period of 24 months and may be renewed based on the satisfactory performance of the incumbent’s duties and responsibilities</w:t>
      </w:r>
      <w:bookmarkEnd w:id="13"/>
    </w:p>
    <w:p w14:paraId="401710A3" w14:textId="035D828B" w:rsidR="00090AB7" w:rsidRPr="00B829B3" w:rsidRDefault="00F37AAA" w:rsidP="004B6550">
      <w:pPr>
        <w:widowControl w:val="0"/>
        <w:ind w:firstLine="720"/>
        <w:jc w:val="both"/>
        <w:rPr>
          <w:rStyle w:val="eop"/>
          <w:color w:val="000000"/>
          <w:sz w:val="23"/>
          <w:szCs w:val="23"/>
          <w:shd w:val="clear" w:color="auto" w:fill="FFFFFF"/>
        </w:rPr>
      </w:pPr>
      <w:r w:rsidRPr="00B829B3">
        <w:rPr>
          <w:rStyle w:val="eop"/>
          <w:color w:val="000000"/>
          <w:sz w:val="23"/>
          <w:szCs w:val="23"/>
          <w:shd w:val="clear" w:color="auto" w:fill="FFFFFF"/>
        </w:rPr>
        <w:t> </w:t>
      </w:r>
      <w:r w:rsidR="00986574" w:rsidRPr="00B829B3">
        <w:rPr>
          <w:rStyle w:val="eop"/>
          <w:color w:val="000000"/>
          <w:sz w:val="23"/>
          <w:szCs w:val="23"/>
          <w:shd w:val="clear" w:color="auto" w:fill="FFFFFF"/>
        </w:rPr>
        <w:t xml:space="preserve"> </w:t>
      </w:r>
      <w:r w:rsidR="00EB7968" w:rsidRPr="00B829B3">
        <w:rPr>
          <w:rStyle w:val="eop"/>
          <w:color w:val="000000"/>
          <w:sz w:val="23"/>
          <w:szCs w:val="23"/>
          <w:shd w:val="clear" w:color="auto" w:fill="FFFFFF"/>
        </w:rPr>
        <w:t xml:space="preserve">   </w:t>
      </w:r>
    </w:p>
    <w:bookmarkEnd w:id="1"/>
    <w:p w14:paraId="4E88DD66" w14:textId="5C04767E" w:rsidR="00A718C1" w:rsidRPr="00B829B3" w:rsidRDefault="00B839E6" w:rsidP="002A69D7">
      <w:pPr>
        <w:widowControl w:val="0"/>
        <w:numPr>
          <w:ilvl w:val="0"/>
          <w:numId w:val="6"/>
        </w:numPr>
        <w:ind w:left="360" w:firstLine="0"/>
        <w:jc w:val="both"/>
        <w:rPr>
          <w:rFonts w:eastAsia="MS Mincho"/>
          <w:b/>
          <w:iCs/>
          <w:sz w:val="23"/>
          <w:szCs w:val="23"/>
          <w:u w:val="single"/>
        </w:rPr>
      </w:pPr>
      <w:r w:rsidRPr="00B829B3">
        <w:rPr>
          <w:rFonts w:eastAsia="MS Mincho"/>
          <w:b/>
          <w:iCs/>
          <w:sz w:val="23"/>
          <w:szCs w:val="23"/>
          <w:u w:val="single"/>
        </w:rPr>
        <w:t>CRITERIA FOR SELECTION</w:t>
      </w:r>
    </w:p>
    <w:p w14:paraId="175A38F6" w14:textId="77777777" w:rsidR="0065512C" w:rsidRPr="00B829B3" w:rsidRDefault="0065512C" w:rsidP="0065512C">
      <w:pPr>
        <w:pStyle w:val="ListParagraph"/>
        <w:suppressAutoHyphens/>
        <w:jc w:val="both"/>
        <w:rPr>
          <w:spacing w:val="-2"/>
          <w:sz w:val="23"/>
          <w:szCs w:val="23"/>
        </w:rPr>
      </w:pPr>
    </w:p>
    <w:p w14:paraId="433575E0" w14:textId="00EA891A" w:rsidR="00801B7A" w:rsidRPr="00B829B3" w:rsidRDefault="00801B7A" w:rsidP="0091231A">
      <w:pPr>
        <w:widowControl w:val="0"/>
        <w:ind w:left="720"/>
        <w:jc w:val="both"/>
        <w:rPr>
          <w:sz w:val="23"/>
          <w:szCs w:val="23"/>
          <w:lang w:val="en-BZ"/>
        </w:rPr>
      </w:pPr>
      <w:r w:rsidRPr="00B829B3">
        <w:rPr>
          <w:sz w:val="23"/>
          <w:szCs w:val="23"/>
          <w:lang w:val="en-BZ"/>
        </w:rPr>
        <w:t xml:space="preserve">Consultants will be selected in accordance with the procedures set out in the Inter-American Development Bank: </w:t>
      </w:r>
      <w:hyperlink r:id="rId11" w:history="1">
        <w:hyperlink r:id="rId12" w:history="1">
          <w:r w:rsidRPr="00B829B3">
            <w:rPr>
              <w:rStyle w:val="Hyperlink"/>
              <w:sz w:val="23"/>
              <w:szCs w:val="23"/>
              <w:lang w:val="en-BZ"/>
            </w:rPr>
            <w:t>Policies for the Selection and Contracting of Consultants financed by the Inter-American Development</w:t>
          </w:r>
        </w:hyperlink>
        <w:r w:rsidRPr="00B829B3">
          <w:rPr>
            <w:rStyle w:val="Hyperlink"/>
            <w:sz w:val="23"/>
            <w:szCs w:val="23"/>
            <w:lang w:val="en-BZ"/>
          </w:rPr>
          <w:t xml:space="preserve"> Bank</w:t>
        </w:r>
      </w:hyperlink>
      <w:r w:rsidRPr="00B829B3">
        <w:rPr>
          <w:sz w:val="23"/>
          <w:szCs w:val="23"/>
          <w:lang w:val="en-BZ"/>
        </w:rPr>
        <w:t xml:space="preserve"> (GN-2350-15) – individual consultants </w:t>
      </w:r>
      <w:r w:rsidRPr="00B829B3">
        <w:rPr>
          <w:sz w:val="23"/>
          <w:szCs w:val="23"/>
          <w:lang w:val="en-BZ"/>
        </w:rPr>
        <w:lastRenderedPageBreak/>
        <w:t xml:space="preserve">and </w:t>
      </w:r>
      <w:r w:rsidR="001628F8" w:rsidRPr="00B829B3">
        <w:rPr>
          <w:sz w:val="23"/>
          <w:szCs w:val="23"/>
          <w:lang w:val="en-BZ"/>
        </w:rPr>
        <w:t>are</w:t>
      </w:r>
      <w:r w:rsidRPr="00B829B3">
        <w:rPr>
          <w:sz w:val="23"/>
          <w:szCs w:val="23"/>
          <w:lang w:val="en-BZ"/>
        </w:rPr>
        <w:t xml:space="preserve"> open to all eligible candidates as defined in the IDB policies. The individual consultant will be selected </w:t>
      </w:r>
      <w:r w:rsidRPr="00B829B3">
        <w:rPr>
          <w:iCs/>
          <w:sz w:val="23"/>
          <w:szCs w:val="23"/>
          <w:lang w:val="en-BZ"/>
        </w:rPr>
        <w:t xml:space="preserve">based on their </w:t>
      </w:r>
      <w:r w:rsidRPr="00B829B3">
        <w:rPr>
          <w:sz w:val="23"/>
          <w:szCs w:val="23"/>
          <w:lang w:val="en-BZ"/>
        </w:rPr>
        <w:t>experience and competence relevant to the assignment</w:t>
      </w:r>
      <w:r w:rsidR="001628F8" w:rsidRPr="00B829B3">
        <w:rPr>
          <w:sz w:val="23"/>
          <w:szCs w:val="23"/>
          <w:lang w:val="en-BZ"/>
        </w:rPr>
        <w:t>,</w:t>
      </w:r>
      <w:r w:rsidRPr="00B829B3">
        <w:rPr>
          <w:sz w:val="23"/>
          <w:szCs w:val="23"/>
          <w:lang w:val="en-BZ"/>
        </w:rPr>
        <w:t xml:space="preserve"> and most appropriate qualifications and references in accordance with the </w:t>
      </w:r>
      <w:r w:rsidRPr="00B829B3">
        <w:rPr>
          <w:iCs/>
          <w:sz w:val="23"/>
          <w:szCs w:val="23"/>
          <w:lang w:val="en-BZ"/>
        </w:rPr>
        <w:t>Comparison of Qualifications</w:t>
      </w:r>
      <w:r w:rsidRPr="00B829B3">
        <w:rPr>
          <w:i/>
          <w:sz w:val="23"/>
          <w:szCs w:val="23"/>
          <w:lang w:val="en-BZ"/>
        </w:rPr>
        <w:t xml:space="preserve"> </w:t>
      </w:r>
      <w:r w:rsidRPr="00B829B3">
        <w:rPr>
          <w:sz w:val="23"/>
          <w:szCs w:val="23"/>
          <w:lang w:val="en-BZ"/>
        </w:rPr>
        <w:t xml:space="preserve">method set out in the Consultant Policies. </w:t>
      </w:r>
      <w:r w:rsidRPr="00B829B3">
        <w:rPr>
          <w:b/>
          <w:bCs/>
          <w:sz w:val="23"/>
          <w:szCs w:val="23"/>
          <w:lang w:val="en-BZ"/>
        </w:rPr>
        <w:t>Only short-listed applicants will be invited for an interview.</w:t>
      </w:r>
    </w:p>
    <w:p w14:paraId="73A27209" w14:textId="77777777" w:rsidR="00A718C1" w:rsidRPr="00B829B3" w:rsidRDefault="00A718C1" w:rsidP="004B6550">
      <w:pPr>
        <w:widowControl w:val="0"/>
        <w:jc w:val="both"/>
        <w:rPr>
          <w:rFonts w:eastAsia="MS Mincho"/>
          <w:iCs/>
          <w:sz w:val="23"/>
          <w:szCs w:val="23"/>
          <w:lang w:val="en-BZ"/>
        </w:rPr>
      </w:pPr>
    </w:p>
    <w:p w14:paraId="0A4DC4CA" w14:textId="19645427" w:rsidR="00FC33B5" w:rsidRPr="00B829B3" w:rsidRDefault="00FC33B5" w:rsidP="002A69D7">
      <w:pPr>
        <w:pStyle w:val="ListParagraph"/>
        <w:widowControl w:val="0"/>
        <w:numPr>
          <w:ilvl w:val="0"/>
          <w:numId w:val="6"/>
        </w:numPr>
        <w:autoSpaceDN w:val="0"/>
        <w:jc w:val="both"/>
        <w:rPr>
          <w:b/>
          <w:bCs/>
          <w:sz w:val="23"/>
          <w:szCs w:val="23"/>
        </w:rPr>
      </w:pPr>
      <w:r w:rsidRPr="00B829B3">
        <w:rPr>
          <w:b/>
          <w:bCs/>
          <w:sz w:val="23"/>
          <w:szCs w:val="23"/>
          <w:u w:val="single"/>
        </w:rPr>
        <w:t>APPLICATION PROCEDURES</w:t>
      </w:r>
      <w:r w:rsidRPr="00B829B3">
        <w:rPr>
          <w:b/>
          <w:bCs/>
          <w:sz w:val="23"/>
          <w:szCs w:val="23"/>
        </w:rPr>
        <w:t>:</w:t>
      </w:r>
    </w:p>
    <w:p w14:paraId="64833C4B" w14:textId="77777777" w:rsidR="00FC33B5" w:rsidRPr="00B829B3" w:rsidRDefault="00FC33B5" w:rsidP="6D47F1F8">
      <w:pPr>
        <w:ind w:left="720"/>
        <w:jc w:val="both"/>
        <w:rPr>
          <w:sz w:val="23"/>
          <w:szCs w:val="23"/>
        </w:rPr>
      </w:pPr>
    </w:p>
    <w:p w14:paraId="47C35AF4" w14:textId="43E537EF" w:rsidR="00156DB0" w:rsidRPr="00B829B3" w:rsidRDefault="4BA55F72" w:rsidP="6D47F1F8">
      <w:pPr>
        <w:pStyle w:val="ListParagraph"/>
        <w:widowControl w:val="0"/>
        <w:autoSpaceDN w:val="0"/>
        <w:ind w:left="630"/>
        <w:jc w:val="both"/>
        <w:rPr>
          <w:color w:val="000000" w:themeColor="text1"/>
          <w:sz w:val="23"/>
          <w:szCs w:val="23"/>
        </w:rPr>
      </w:pPr>
      <w:r w:rsidRPr="00B829B3">
        <w:rPr>
          <w:sz w:val="23"/>
          <w:szCs w:val="23"/>
        </w:rPr>
        <w:t>Application</w:t>
      </w:r>
      <w:r w:rsidR="3A01B314" w:rsidRPr="00B829B3">
        <w:rPr>
          <w:color w:val="000000" w:themeColor="text1"/>
          <w:sz w:val="23"/>
          <w:szCs w:val="23"/>
        </w:rPr>
        <w:t xml:space="preserve"> packages should be submitted in English, before or on </w:t>
      </w:r>
      <w:r w:rsidR="007700C8">
        <w:rPr>
          <w:b/>
          <w:bCs/>
          <w:sz w:val="23"/>
          <w:szCs w:val="23"/>
        </w:rPr>
        <w:t>January 16</w:t>
      </w:r>
      <w:r w:rsidR="00815F83" w:rsidRPr="00B829B3">
        <w:rPr>
          <w:b/>
          <w:bCs/>
          <w:sz w:val="23"/>
          <w:szCs w:val="23"/>
        </w:rPr>
        <w:t>, 202</w:t>
      </w:r>
      <w:r w:rsidR="007700C8">
        <w:rPr>
          <w:b/>
          <w:bCs/>
          <w:sz w:val="23"/>
          <w:szCs w:val="23"/>
        </w:rPr>
        <w:t>6</w:t>
      </w:r>
      <w:r w:rsidR="00933AC0" w:rsidRPr="00B829B3">
        <w:rPr>
          <w:sz w:val="23"/>
          <w:szCs w:val="23"/>
        </w:rPr>
        <w:t>,</w:t>
      </w:r>
      <w:r w:rsidR="001D001F" w:rsidRPr="00B829B3">
        <w:rPr>
          <w:sz w:val="23"/>
          <w:szCs w:val="23"/>
        </w:rPr>
        <w:t xml:space="preserve"> </w:t>
      </w:r>
      <w:r w:rsidR="00933AC0" w:rsidRPr="00B829B3">
        <w:rPr>
          <w:sz w:val="23"/>
          <w:szCs w:val="23"/>
        </w:rPr>
        <w:t xml:space="preserve">at </w:t>
      </w:r>
      <w:r w:rsidR="007700C8">
        <w:rPr>
          <w:sz w:val="23"/>
          <w:szCs w:val="23"/>
        </w:rPr>
        <w:t>9</w:t>
      </w:r>
      <w:r w:rsidR="008341A2" w:rsidRPr="00B829B3">
        <w:rPr>
          <w:sz w:val="23"/>
          <w:szCs w:val="23"/>
        </w:rPr>
        <w:t>:</w:t>
      </w:r>
      <w:r w:rsidR="007700C8">
        <w:rPr>
          <w:sz w:val="23"/>
          <w:szCs w:val="23"/>
        </w:rPr>
        <w:t>3</w:t>
      </w:r>
      <w:r w:rsidR="008341A2" w:rsidRPr="00B829B3">
        <w:rPr>
          <w:sz w:val="23"/>
          <w:szCs w:val="23"/>
        </w:rPr>
        <w:t xml:space="preserve">0 a.m. </w:t>
      </w:r>
      <w:r w:rsidR="3A01B314" w:rsidRPr="00B829B3">
        <w:rPr>
          <w:b/>
          <w:bCs/>
          <w:sz w:val="23"/>
          <w:szCs w:val="23"/>
        </w:rPr>
        <w:t>(Local Belize Time)</w:t>
      </w:r>
      <w:r w:rsidR="007700C8">
        <w:rPr>
          <w:b/>
          <w:bCs/>
          <w:sz w:val="23"/>
          <w:szCs w:val="23"/>
        </w:rPr>
        <w:t xml:space="preserve"> </w:t>
      </w:r>
      <w:r w:rsidR="007700C8" w:rsidRPr="007700C8">
        <w:rPr>
          <w:b/>
          <w:bCs/>
          <w:color w:val="EE0000"/>
          <w:sz w:val="23"/>
          <w:szCs w:val="23"/>
        </w:rPr>
        <w:t>(EXTENSION)</w:t>
      </w:r>
      <w:r w:rsidR="3A01B314" w:rsidRPr="00B829B3">
        <w:rPr>
          <w:b/>
          <w:bCs/>
          <w:color w:val="000000" w:themeColor="text1"/>
          <w:sz w:val="23"/>
          <w:szCs w:val="23"/>
        </w:rPr>
        <w:t xml:space="preserve">. </w:t>
      </w:r>
      <w:r w:rsidR="3A01B314" w:rsidRPr="00B829B3">
        <w:rPr>
          <w:color w:val="000000" w:themeColor="text1"/>
          <w:sz w:val="23"/>
          <w:szCs w:val="23"/>
        </w:rPr>
        <w:t>Late submissions will not be accepted.</w:t>
      </w:r>
    </w:p>
    <w:p w14:paraId="47F579E2" w14:textId="31ABE722" w:rsidR="6D47F1F8" w:rsidRPr="00B829B3" w:rsidRDefault="6D47F1F8" w:rsidP="6D47F1F8">
      <w:pPr>
        <w:pStyle w:val="ListParagraph"/>
        <w:widowControl w:val="0"/>
        <w:ind w:left="630"/>
        <w:jc w:val="both"/>
        <w:rPr>
          <w:rFonts w:eastAsia="Arial"/>
          <w:color w:val="000000" w:themeColor="text1"/>
          <w:sz w:val="23"/>
          <w:szCs w:val="23"/>
        </w:rPr>
      </w:pPr>
    </w:p>
    <w:p w14:paraId="22824891" w14:textId="3D4A2914" w:rsidR="00156DB0" w:rsidRPr="00B829B3" w:rsidRDefault="00156DB0" w:rsidP="00156DB0">
      <w:pPr>
        <w:pStyle w:val="ListParagraph"/>
        <w:widowControl w:val="0"/>
        <w:autoSpaceDN w:val="0"/>
        <w:ind w:left="630"/>
        <w:jc w:val="both"/>
        <w:rPr>
          <w:color w:val="000000" w:themeColor="text1"/>
          <w:sz w:val="23"/>
          <w:szCs w:val="23"/>
        </w:rPr>
      </w:pPr>
      <w:r w:rsidRPr="00B829B3">
        <w:rPr>
          <w:bCs/>
          <w:sz w:val="23"/>
          <w:szCs w:val="23"/>
        </w:rPr>
        <w:t>Please note that the required application template should be utilized</w:t>
      </w:r>
      <w:r w:rsidR="00EE2D36" w:rsidRPr="00B829B3">
        <w:rPr>
          <w:bCs/>
          <w:sz w:val="23"/>
          <w:szCs w:val="23"/>
        </w:rPr>
        <w:t xml:space="preserve"> and</w:t>
      </w:r>
      <w:r w:rsidRPr="00B829B3">
        <w:rPr>
          <w:bCs/>
          <w:sz w:val="23"/>
          <w:szCs w:val="23"/>
        </w:rPr>
        <w:t xml:space="preserve"> </w:t>
      </w:r>
      <w:r w:rsidRPr="00B829B3">
        <w:rPr>
          <w:color w:val="000000"/>
          <w:sz w:val="23"/>
          <w:szCs w:val="23"/>
          <w:shd w:val="clear" w:color="auto" w:fill="FFFFFF"/>
        </w:rPr>
        <w:t xml:space="preserve">can be obtained online at </w:t>
      </w:r>
      <w:hyperlink r:id="rId13">
        <w:r w:rsidRPr="00B829B3">
          <w:rPr>
            <w:rStyle w:val="Hyperlink"/>
            <w:sz w:val="23"/>
            <w:szCs w:val="23"/>
          </w:rPr>
          <w:t>https://procurement.gov.bz/opportunities/</w:t>
        </w:r>
      </w:hyperlink>
      <w:r w:rsidR="00EE2D36" w:rsidRPr="00B829B3">
        <w:rPr>
          <w:color w:val="000000" w:themeColor="text1"/>
          <w:sz w:val="23"/>
          <w:szCs w:val="23"/>
        </w:rPr>
        <w:t>.</w:t>
      </w:r>
    </w:p>
    <w:p w14:paraId="147A6F66" w14:textId="77777777" w:rsidR="00156DB0" w:rsidRPr="00B829B3" w:rsidRDefault="00156DB0" w:rsidP="00156DB0">
      <w:pPr>
        <w:pStyle w:val="ListParagraph"/>
        <w:widowControl w:val="0"/>
        <w:autoSpaceDN w:val="0"/>
        <w:ind w:left="630"/>
        <w:jc w:val="both"/>
        <w:rPr>
          <w:rFonts w:eastAsia="Calibri"/>
          <w:sz w:val="23"/>
          <w:szCs w:val="23"/>
        </w:rPr>
      </w:pPr>
    </w:p>
    <w:p w14:paraId="4CBAB69E" w14:textId="097A6A56" w:rsidR="00F76C39" w:rsidRPr="00B829B3" w:rsidRDefault="00214C9D" w:rsidP="00F76C39">
      <w:pPr>
        <w:pStyle w:val="ListParagraph"/>
        <w:widowControl w:val="0"/>
        <w:autoSpaceDN w:val="0"/>
        <w:ind w:left="630"/>
        <w:jc w:val="both"/>
        <w:rPr>
          <w:rFonts w:eastAsia="Arial"/>
          <w:color w:val="000000" w:themeColor="text1"/>
          <w:sz w:val="23"/>
          <w:szCs w:val="23"/>
          <w:lang w:val="en-BZ"/>
        </w:rPr>
      </w:pPr>
      <w:r w:rsidRPr="00B829B3">
        <w:rPr>
          <w:rFonts w:eastAsia="Arial"/>
          <w:color w:val="000000" w:themeColor="text1"/>
          <w:sz w:val="23"/>
          <w:szCs w:val="23"/>
          <w:lang w:val="en-BZ"/>
        </w:rPr>
        <w:t xml:space="preserve">Applications will be accepted either via email (as one PDF file) sent to </w:t>
      </w:r>
      <w:hyperlink r:id="rId14" w:history="1">
        <w:r w:rsidRPr="00B829B3">
          <w:rPr>
            <w:rStyle w:val="Hyperlink"/>
            <w:rFonts w:eastAsia="Arial"/>
            <w:sz w:val="23"/>
            <w:szCs w:val="23"/>
            <w:lang w:val="en-BZ"/>
          </w:rPr>
          <w:t>procurement@ceu.mof.gov.bz</w:t>
        </w:r>
      </w:hyperlink>
      <w:r w:rsidRPr="00B829B3">
        <w:rPr>
          <w:rFonts w:eastAsia="Arial"/>
          <w:color w:val="000000" w:themeColor="text1"/>
          <w:sz w:val="23"/>
          <w:szCs w:val="23"/>
          <w:lang w:val="en-BZ"/>
        </w:rPr>
        <w:t xml:space="preserve"> , or as two (2) hard copies delivered to the address below, clearly indicating </w:t>
      </w:r>
      <w:r w:rsidR="75D8A2E9" w:rsidRPr="00B829B3">
        <w:rPr>
          <w:rFonts w:eastAsia="Calibri"/>
          <w:sz w:val="23"/>
          <w:szCs w:val="23"/>
        </w:rPr>
        <w:t xml:space="preserve">“Monitoring and Evaluation Officer </w:t>
      </w:r>
      <w:r w:rsidR="00AD4CF9" w:rsidRPr="00B829B3">
        <w:rPr>
          <w:rFonts w:eastAsia="Calibri"/>
          <w:sz w:val="23"/>
          <w:szCs w:val="23"/>
        </w:rPr>
        <w:t>–</w:t>
      </w:r>
      <w:r w:rsidR="75D8A2E9" w:rsidRPr="00B829B3">
        <w:rPr>
          <w:rFonts w:eastAsia="Calibri"/>
          <w:sz w:val="23"/>
          <w:szCs w:val="23"/>
        </w:rPr>
        <w:t xml:space="preserve"> </w:t>
      </w:r>
      <w:r w:rsidR="00AD4CF9" w:rsidRPr="00B829B3">
        <w:rPr>
          <w:rFonts w:eastAsia="Calibri"/>
          <w:sz w:val="23"/>
          <w:szCs w:val="23"/>
        </w:rPr>
        <w:t>BL-L1040</w:t>
      </w:r>
      <w:r w:rsidR="00F76C39" w:rsidRPr="00B829B3">
        <w:rPr>
          <w:rFonts w:eastAsia="Arial"/>
          <w:i/>
          <w:iCs/>
          <w:color w:val="000000" w:themeColor="text1"/>
          <w:sz w:val="23"/>
          <w:szCs w:val="23"/>
          <w:lang w:val="en-BZ"/>
        </w:rPr>
        <w:t xml:space="preserve"> Name of Consultant</w:t>
      </w:r>
      <w:r w:rsidR="00F76C39" w:rsidRPr="00B829B3">
        <w:rPr>
          <w:rFonts w:eastAsia="Arial"/>
          <w:color w:val="000000" w:themeColor="text1"/>
          <w:sz w:val="23"/>
          <w:szCs w:val="23"/>
          <w:lang w:val="en-BZ"/>
        </w:rPr>
        <w:t xml:space="preserve"> </w:t>
      </w:r>
      <w:r w:rsidR="00F76C39" w:rsidRPr="00B829B3">
        <w:rPr>
          <w:rFonts w:eastAsia="Arial"/>
          <w:color w:val="000000" w:themeColor="text1"/>
          <w:sz w:val="23"/>
          <w:szCs w:val="23"/>
        </w:rPr>
        <w:t>on the envelope or in the subject line of the email.</w:t>
      </w:r>
    </w:p>
    <w:p w14:paraId="002B5712" w14:textId="31FCA385" w:rsidR="00156DB0" w:rsidRPr="00B829B3" w:rsidRDefault="00156DB0" w:rsidP="6D47F1F8">
      <w:pPr>
        <w:pStyle w:val="ListParagraph"/>
        <w:widowControl w:val="0"/>
        <w:autoSpaceDN w:val="0"/>
        <w:ind w:left="630"/>
        <w:jc w:val="both"/>
        <w:rPr>
          <w:rFonts w:eastAsia="Arial"/>
          <w:b/>
          <w:bCs/>
          <w:color w:val="000000" w:themeColor="text1"/>
          <w:sz w:val="23"/>
          <w:szCs w:val="23"/>
          <w:lang w:val="en-BZ"/>
        </w:rPr>
      </w:pPr>
    </w:p>
    <w:p w14:paraId="45254FF1" w14:textId="3D119B05" w:rsidR="00156DB0" w:rsidRPr="00B829B3" w:rsidRDefault="00156DB0" w:rsidP="00FC33B5">
      <w:pPr>
        <w:pStyle w:val="NoSpacing"/>
        <w:ind w:firstLine="720"/>
        <w:rPr>
          <w:rFonts w:eastAsia="Calibri"/>
          <w:b/>
          <w:bCs/>
          <w:sz w:val="23"/>
          <w:szCs w:val="23"/>
        </w:rPr>
      </w:pPr>
    </w:p>
    <w:bookmarkEnd w:id="11"/>
    <w:p w14:paraId="648122C3" w14:textId="77777777" w:rsidR="007700C8" w:rsidRDefault="4BA55F72" w:rsidP="005B069C">
      <w:pPr>
        <w:ind w:left="630"/>
        <w:jc w:val="both"/>
        <w:rPr>
          <w:sz w:val="23"/>
          <w:szCs w:val="23"/>
        </w:rPr>
      </w:pPr>
      <w:r w:rsidRPr="00B829B3">
        <w:rPr>
          <w:b/>
          <w:bCs/>
          <w:sz w:val="23"/>
          <w:szCs w:val="23"/>
        </w:rPr>
        <w:t>ATTN:</w:t>
      </w:r>
      <w:r w:rsidRPr="00B829B3">
        <w:rPr>
          <w:sz w:val="23"/>
          <w:szCs w:val="23"/>
        </w:rPr>
        <w:t xml:space="preserve"> </w:t>
      </w:r>
    </w:p>
    <w:p w14:paraId="4AD86BE4" w14:textId="3AD6FBA8" w:rsidR="00F76C39" w:rsidRPr="00B829B3" w:rsidRDefault="00E32A61" w:rsidP="005B069C">
      <w:pPr>
        <w:ind w:left="630"/>
        <w:jc w:val="both"/>
        <w:rPr>
          <w:b/>
          <w:bCs/>
          <w:sz w:val="23"/>
          <w:szCs w:val="23"/>
        </w:rPr>
      </w:pPr>
      <w:r w:rsidRPr="00B829B3">
        <w:rPr>
          <w:b/>
          <w:bCs/>
          <w:sz w:val="23"/>
          <w:szCs w:val="23"/>
        </w:rPr>
        <w:t>Sandeep Betancourt</w:t>
      </w:r>
    </w:p>
    <w:p w14:paraId="08576CD4" w14:textId="4A2D6715" w:rsidR="00156DB0" w:rsidRPr="00B829B3" w:rsidRDefault="4BA55F72" w:rsidP="005B069C">
      <w:pPr>
        <w:ind w:left="630"/>
        <w:jc w:val="both"/>
        <w:rPr>
          <w:sz w:val="23"/>
          <w:szCs w:val="23"/>
        </w:rPr>
      </w:pPr>
      <w:r w:rsidRPr="00B829B3">
        <w:rPr>
          <w:sz w:val="23"/>
          <w:szCs w:val="23"/>
        </w:rPr>
        <w:t xml:space="preserve">Procurement Specialist </w:t>
      </w:r>
    </w:p>
    <w:p w14:paraId="1CF6A56F" w14:textId="392EB279" w:rsidR="00156DB0" w:rsidRPr="00B829B3" w:rsidRDefault="4BA55F72" w:rsidP="005B069C">
      <w:pPr>
        <w:ind w:left="630"/>
        <w:jc w:val="both"/>
        <w:rPr>
          <w:sz w:val="23"/>
          <w:szCs w:val="23"/>
        </w:rPr>
      </w:pPr>
      <w:r w:rsidRPr="00B829B3">
        <w:rPr>
          <w:sz w:val="23"/>
          <w:szCs w:val="23"/>
        </w:rPr>
        <w:t>Central Executing Unit</w:t>
      </w:r>
    </w:p>
    <w:p w14:paraId="3D355171" w14:textId="6FAEC9DD" w:rsidR="00156DB0" w:rsidRPr="00B829B3" w:rsidRDefault="4BA55F72" w:rsidP="005B069C">
      <w:pPr>
        <w:ind w:left="630"/>
        <w:jc w:val="both"/>
        <w:rPr>
          <w:sz w:val="23"/>
          <w:szCs w:val="23"/>
        </w:rPr>
      </w:pPr>
      <w:r w:rsidRPr="00B829B3">
        <w:rPr>
          <w:sz w:val="23"/>
          <w:szCs w:val="23"/>
        </w:rPr>
        <w:t>Ministry of Finance</w:t>
      </w:r>
    </w:p>
    <w:p w14:paraId="418225C8" w14:textId="001746AE" w:rsidR="00156DB0" w:rsidRPr="00B829B3" w:rsidRDefault="4BA55F72" w:rsidP="005B069C">
      <w:pPr>
        <w:ind w:left="630"/>
        <w:jc w:val="both"/>
        <w:rPr>
          <w:sz w:val="23"/>
          <w:szCs w:val="23"/>
        </w:rPr>
      </w:pPr>
      <w:r w:rsidRPr="00B829B3">
        <w:rPr>
          <w:sz w:val="23"/>
          <w:szCs w:val="23"/>
        </w:rPr>
        <w:t xml:space="preserve">Sir Edney Cain Building, 2nd Floor, </w:t>
      </w:r>
    </w:p>
    <w:p w14:paraId="38F0394E" w14:textId="0E3C7A9E" w:rsidR="00156DB0" w:rsidRPr="00B829B3" w:rsidRDefault="4BA55F72" w:rsidP="005B069C">
      <w:pPr>
        <w:ind w:left="630"/>
        <w:jc w:val="both"/>
        <w:rPr>
          <w:sz w:val="23"/>
          <w:szCs w:val="23"/>
        </w:rPr>
      </w:pPr>
      <w:r w:rsidRPr="00B829B3">
        <w:rPr>
          <w:sz w:val="23"/>
          <w:szCs w:val="23"/>
        </w:rPr>
        <w:t xml:space="preserve">Belmopan City, Belize, Central America </w:t>
      </w:r>
    </w:p>
    <w:p w14:paraId="72D34265" w14:textId="0764959E" w:rsidR="00156DB0" w:rsidRPr="00B829B3" w:rsidRDefault="4BA55F72" w:rsidP="005B069C">
      <w:pPr>
        <w:ind w:left="630"/>
        <w:jc w:val="both"/>
        <w:rPr>
          <w:sz w:val="23"/>
          <w:szCs w:val="23"/>
        </w:rPr>
      </w:pPr>
      <w:r w:rsidRPr="00B829B3">
        <w:rPr>
          <w:sz w:val="23"/>
          <w:szCs w:val="23"/>
        </w:rPr>
        <w:t xml:space="preserve">Email: </w:t>
      </w:r>
      <w:hyperlink r:id="rId15">
        <w:r w:rsidRPr="00B829B3">
          <w:rPr>
            <w:rStyle w:val="Hyperlink"/>
            <w:sz w:val="23"/>
            <w:szCs w:val="23"/>
          </w:rPr>
          <w:t>procurement@ceu.mof.gov.bz</w:t>
        </w:r>
      </w:hyperlink>
    </w:p>
    <w:p w14:paraId="2DA70D76" w14:textId="77777777" w:rsidR="00156DB0" w:rsidRPr="00B829B3" w:rsidRDefault="00156DB0" w:rsidP="005B069C">
      <w:pPr>
        <w:ind w:left="630"/>
        <w:jc w:val="both"/>
        <w:rPr>
          <w:sz w:val="23"/>
          <w:szCs w:val="23"/>
        </w:rPr>
      </w:pPr>
    </w:p>
    <w:p w14:paraId="7CBC2993" w14:textId="77777777" w:rsidR="00156DB0" w:rsidRPr="00B829B3" w:rsidRDefault="00156DB0" w:rsidP="005B069C">
      <w:pPr>
        <w:ind w:left="630"/>
        <w:jc w:val="both"/>
        <w:rPr>
          <w:sz w:val="23"/>
          <w:szCs w:val="23"/>
        </w:rPr>
      </w:pPr>
      <w:r w:rsidRPr="00B829B3">
        <w:rPr>
          <w:sz w:val="23"/>
          <w:szCs w:val="23"/>
        </w:rPr>
        <w:t xml:space="preserve"> </w:t>
      </w:r>
    </w:p>
    <w:p w14:paraId="48B76FDA" w14:textId="5400A62D" w:rsidR="00FC33B5" w:rsidRDefault="00156DB0" w:rsidP="00E32A61">
      <w:pPr>
        <w:ind w:left="630"/>
        <w:jc w:val="center"/>
        <w:rPr>
          <w:b/>
          <w:bCs/>
          <w:sz w:val="23"/>
          <w:szCs w:val="23"/>
        </w:rPr>
      </w:pPr>
      <w:r w:rsidRPr="00B829B3">
        <w:rPr>
          <w:b/>
          <w:bCs/>
          <w:sz w:val="23"/>
          <w:szCs w:val="23"/>
        </w:rPr>
        <w:t xml:space="preserve">Ref: </w:t>
      </w:r>
      <w:r w:rsidRPr="00B829B3">
        <w:rPr>
          <w:rFonts w:eastAsia="Calibri"/>
          <w:b/>
          <w:bCs/>
          <w:sz w:val="23"/>
          <w:szCs w:val="23"/>
        </w:rPr>
        <w:t xml:space="preserve">Monitoring and Evaluation Officer- </w:t>
      </w:r>
      <w:r w:rsidR="00AD4CF9" w:rsidRPr="00B829B3">
        <w:rPr>
          <w:rFonts w:eastAsia="Calibri"/>
          <w:b/>
          <w:bCs/>
          <w:sz w:val="23"/>
          <w:szCs w:val="23"/>
        </w:rPr>
        <w:t>BL-L1040</w:t>
      </w:r>
      <w:r w:rsidRPr="00B829B3">
        <w:rPr>
          <w:b/>
          <w:bCs/>
          <w:sz w:val="23"/>
          <w:szCs w:val="23"/>
        </w:rPr>
        <w:t xml:space="preserve"> </w:t>
      </w:r>
      <w:r w:rsidR="00E32A61" w:rsidRPr="00B829B3">
        <w:rPr>
          <w:b/>
          <w:bCs/>
          <w:sz w:val="23"/>
          <w:szCs w:val="23"/>
        </w:rPr>
        <w:t>–</w:t>
      </w:r>
      <w:r w:rsidR="00EE2D36" w:rsidRPr="00B829B3">
        <w:rPr>
          <w:b/>
          <w:bCs/>
          <w:sz w:val="23"/>
          <w:szCs w:val="23"/>
        </w:rPr>
        <w:t xml:space="preserve"> Name of</w:t>
      </w:r>
      <w:r w:rsidRPr="00B829B3">
        <w:rPr>
          <w:b/>
          <w:bCs/>
          <w:sz w:val="23"/>
          <w:szCs w:val="23"/>
        </w:rPr>
        <w:t xml:space="preserve"> </w:t>
      </w:r>
      <w:r w:rsidR="00EE2D36" w:rsidRPr="00B829B3">
        <w:rPr>
          <w:b/>
          <w:bCs/>
          <w:sz w:val="23"/>
          <w:szCs w:val="23"/>
        </w:rPr>
        <w:t xml:space="preserve">Consultant </w:t>
      </w:r>
    </w:p>
    <w:p w14:paraId="22B27895" w14:textId="77777777" w:rsidR="00C936A3" w:rsidRDefault="00C936A3" w:rsidP="00E32A61">
      <w:pPr>
        <w:ind w:left="630"/>
        <w:jc w:val="center"/>
        <w:rPr>
          <w:b/>
          <w:bCs/>
          <w:sz w:val="23"/>
          <w:szCs w:val="23"/>
        </w:rPr>
      </w:pPr>
    </w:p>
    <w:p w14:paraId="3811F042" w14:textId="77777777" w:rsidR="00C936A3" w:rsidRDefault="00C936A3" w:rsidP="00E32A61">
      <w:pPr>
        <w:ind w:left="630"/>
        <w:jc w:val="center"/>
        <w:rPr>
          <w:b/>
          <w:bCs/>
          <w:sz w:val="23"/>
          <w:szCs w:val="23"/>
        </w:rPr>
      </w:pPr>
    </w:p>
    <w:p w14:paraId="261E63F9" w14:textId="77777777" w:rsidR="00C936A3" w:rsidRDefault="00C936A3" w:rsidP="00E32A61">
      <w:pPr>
        <w:ind w:left="630"/>
        <w:jc w:val="center"/>
        <w:rPr>
          <w:b/>
          <w:bCs/>
          <w:sz w:val="23"/>
          <w:szCs w:val="23"/>
        </w:rPr>
      </w:pPr>
    </w:p>
    <w:p w14:paraId="23644D20" w14:textId="77777777" w:rsidR="00C936A3" w:rsidRDefault="00C936A3" w:rsidP="00E32A61">
      <w:pPr>
        <w:ind w:left="630"/>
        <w:jc w:val="center"/>
        <w:rPr>
          <w:b/>
          <w:bCs/>
          <w:sz w:val="23"/>
          <w:szCs w:val="23"/>
        </w:rPr>
      </w:pPr>
    </w:p>
    <w:p w14:paraId="49494789" w14:textId="77777777" w:rsidR="00C936A3" w:rsidRDefault="00C936A3" w:rsidP="00E32A61">
      <w:pPr>
        <w:ind w:left="630"/>
        <w:jc w:val="center"/>
        <w:rPr>
          <w:b/>
          <w:bCs/>
          <w:sz w:val="23"/>
          <w:szCs w:val="23"/>
        </w:rPr>
      </w:pPr>
    </w:p>
    <w:p w14:paraId="5B1660C0" w14:textId="77777777" w:rsidR="00C936A3" w:rsidRPr="00CF5412" w:rsidRDefault="00C936A3" w:rsidP="00C936A3">
      <w:pPr>
        <w:jc w:val="center"/>
        <w:rPr>
          <w:b/>
        </w:rPr>
      </w:pPr>
      <w:bookmarkStart w:id="14" w:name="_Toc109554906"/>
      <w:bookmarkStart w:id="15" w:name="_Toc112839680"/>
    </w:p>
    <w:p w14:paraId="048A7C4C" w14:textId="77777777" w:rsidR="00C936A3" w:rsidRPr="00CF5412" w:rsidRDefault="00C936A3" w:rsidP="00C936A3">
      <w:pPr>
        <w:jc w:val="center"/>
        <w:rPr>
          <w:b/>
        </w:rPr>
      </w:pPr>
    </w:p>
    <w:p w14:paraId="4FCF1B38" w14:textId="77777777" w:rsidR="00C936A3" w:rsidRPr="00CF5412" w:rsidRDefault="00C936A3" w:rsidP="00C936A3">
      <w:pPr>
        <w:jc w:val="center"/>
        <w:rPr>
          <w:b/>
        </w:rPr>
      </w:pPr>
    </w:p>
    <w:p w14:paraId="5754023E" w14:textId="77777777" w:rsidR="00C936A3" w:rsidRDefault="00C936A3" w:rsidP="00C936A3"/>
    <w:p w14:paraId="4CE6E8A1" w14:textId="77777777" w:rsidR="00C936A3" w:rsidRPr="00034A7C" w:rsidRDefault="00C936A3" w:rsidP="00C936A3"/>
    <w:p w14:paraId="517735BD" w14:textId="77777777" w:rsidR="00C936A3" w:rsidRDefault="00C936A3" w:rsidP="00C936A3"/>
    <w:p w14:paraId="051CF55F" w14:textId="77777777" w:rsidR="00C936A3" w:rsidRDefault="00C936A3" w:rsidP="00C936A3"/>
    <w:p w14:paraId="22DC4E0B" w14:textId="77777777" w:rsidR="00C936A3" w:rsidRDefault="00C936A3" w:rsidP="00C936A3"/>
    <w:p w14:paraId="4745A4B0" w14:textId="77777777" w:rsidR="00C936A3" w:rsidRDefault="00C936A3" w:rsidP="00C936A3"/>
    <w:p w14:paraId="08CFC3E1" w14:textId="77777777" w:rsidR="00C936A3" w:rsidRPr="00034A7C" w:rsidRDefault="00C936A3" w:rsidP="00C936A3"/>
    <w:p w14:paraId="655577EA" w14:textId="77777777" w:rsidR="00C936A3" w:rsidRPr="00034A7C" w:rsidRDefault="00C936A3" w:rsidP="00C936A3">
      <w:pPr>
        <w:tabs>
          <w:tab w:val="left" w:pos="2100"/>
        </w:tabs>
      </w:pPr>
    </w:p>
    <w:p w14:paraId="1AE62733" w14:textId="77777777" w:rsidR="00C936A3" w:rsidRPr="00034A7C" w:rsidRDefault="00C936A3" w:rsidP="00C936A3"/>
    <w:p w14:paraId="0A7A852E" w14:textId="77777777" w:rsidR="00C936A3" w:rsidRDefault="00C936A3" w:rsidP="00C936A3">
      <w:pPr>
        <w:pStyle w:val="Title"/>
        <w:rPr>
          <w:lang w:val="en-US"/>
        </w:rPr>
      </w:pPr>
      <w:r>
        <w:rPr>
          <w:lang w:val="en-US"/>
        </w:rPr>
        <w:lastRenderedPageBreak/>
        <w:t>Template for Application</w:t>
      </w:r>
    </w:p>
    <w:p w14:paraId="1953EB4A" w14:textId="77777777" w:rsidR="00C936A3" w:rsidRDefault="00C936A3" w:rsidP="00C936A3">
      <w:pPr>
        <w:pStyle w:val="Title"/>
        <w:rPr>
          <w:lang w:val="en-US"/>
        </w:rPr>
      </w:pPr>
      <w:r>
        <w:rPr>
          <w:lang w:val="en-US"/>
        </w:rPr>
        <w:t>Individual Consultant</w:t>
      </w:r>
    </w:p>
    <w:p w14:paraId="4376247D" w14:textId="77777777" w:rsidR="00C936A3" w:rsidRDefault="00C936A3" w:rsidP="00C936A3">
      <w:pPr>
        <w:pStyle w:val="Title"/>
        <w:rPr>
          <w:i/>
          <w:iCs/>
          <w:color w:val="8496B0" w:themeColor="text2" w:themeTint="99"/>
          <w:lang w:val="en-US"/>
        </w:rPr>
      </w:pPr>
      <w:r>
        <w:rPr>
          <w:i/>
          <w:iCs/>
          <w:color w:val="8496B0" w:themeColor="text2" w:themeTint="99"/>
          <w:lang w:val="en-US"/>
        </w:rPr>
        <w:t>Project Name</w:t>
      </w:r>
    </w:p>
    <w:p w14:paraId="2662A880" w14:textId="77777777" w:rsidR="00C936A3" w:rsidRDefault="00C936A3" w:rsidP="00C936A3">
      <w:pPr>
        <w:pStyle w:val="Title"/>
        <w:rPr>
          <w:i/>
          <w:iCs/>
          <w:color w:val="8496B0" w:themeColor="text2" w:themeTint="99"/>
          <w:lang w:val="en-US"/>
        </w:rPr>
      </w:pPr>
      <w:r w:rsidRPr="00C00EF1">
        <w:rPr>
          <w:i/>
          <w:iCs/>
          <w:color w:val="8496B0" w:themeColor="text2" w:themeTint="99"/>
          <w:lang w:val="en-US"/>
        </w:rPr>
        <w:t>Name of Consultancy</w:t>
      </w:r>
    </w:p>
    <w:p w14:paraId="31E70F37" w14:textId="77777777" w:rsidR="00C936A3" w:rsidRPr="00C00EF1" w:rsidRDefault="00C936A3" w:rsidP="00C936A3">
      <w:pPr>
        <w:pStyle w:val="Title"/>
        <w:rPr>
          <w:i/>
          <w:iCs/>
          <w:color w:val="8496B0" w:themeColor="text2" w:themeTint="99"/>
          <w:lang w:val="en-US"/>
        </w:rPr>
      </w:pPr>
      <w:r>
        <w:rPr>
          <w:i/>
          <w:iCs/>
          <w:color w:val="8496B0" w:themeColor="text2" w:themeTint="99"/>
          <w:lang w:val="en-US"/>
        </w:rPr>
        <w:t>Process ID #</w:t>
      </w:r>
    </w:p>
    <w:p w14:paraId="083F8D39" w14:textId="77777777" w:rsidR="00C936A3" w:rsidRPr="00C00EF1" w:rsidRDefault="00C936A3" w:rsidP="00C936A3">
      <w:pPr>
        <w:pStyle w:val="Title"/>
        <w:rPr>
          <w:i/>
          <w:iCs/>
          <w:color w:val="8496B0" w:themeColor="text2" w:themeTint="99"/>
          <w:lang w:val="en-US"/>
        </w:rPr>
      </w:pPr>
      <w:r w:rsidRPr="00C00EF1">
        <w:rPr>
          <w:i/>
          <w:iCs/>
          <w:color w:val="8496B0" w:themeColor="text2" w:themeTint="99"/>
          <w:lang w:val="en-US"/>
        </w:rPr>
        <w:t>Consultant’s Name</w:t>
      </w:r>
    </w:p>
    <w:p w14:paraId="091967D3" w14:textId="77777777" w:rsidR="00C936A3" w:rsidRPr="00034A7C" w:rsidRDefault="00C936A3" w:rsidP="00C936A3">
      <w:pPr>
        <w:jc w:val="center"/>
        <w:sectPr w:rsidR="00C936A3" w:rsidRPr="00034A7C" w:rsidSect="00C936A3">
          <w:headerReference w:type="even" r:id="rId16"/>
          <w:footerReference w:type="default" r:id="rId17"/>
          <w:footerReference w:type="first" r:id="rId18"/>
          <w:footnotePr>
            <w:numRestart w:val="eachSect"/>
          </w:footnotePr>
          <w:endnotePr>
            <w:numFmt w:val="decimal"/>
          </w:endnotePr>
          <w:pgSz w:w="12240" w:h="15840" w:code="1"/>
          <w:pgMar w:top="1440" w:right="1440" w:bottom="1440" w:left="1800" w:header="720" w:footer="720" w:gutter="0"/>
          <w:pgNumType w:start="1"/>
          <w:cols w:space="720"/>
          <w:noEndnote/>
          <w:titlePg/>
        </w:sectPr>
      </w:pPr>
      <w:r>
        <w:rPr>
          <w:noProof/>
        </w:rPr>
        <mc:AlternateContent>
          <mc:Choice Requires="wps">
            <w:drawing>
              <wp:anchor distT="0" distB="0" distL="114300" distR="114300" simplePos="0" relativeHeight="251659264" behindDoc="0" locked="0" layoutInCell="1" allowOverlap="1" wp14:anchorId="73DDDD6F" wp14:editId="2184F02D">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715A9A3A" w14:textId="77777777" w:rsidR="00C936A3" w:rsidRDefault="00C936A3" w:rsidP="00C936A3">
                            <w:pPr>
                              <w:jc w:val="center"/>
                              <w:rPr>
                                <w:b/>
                                <w:bCs/>
                                <w:u w:val="single"/>
                              </w:rPr>
                            </w:pPr>
                            <w:r w:rsidRPr="00934AAB">
                              <w:rPr>
                                <w:b/>
                                <w:bCs/>
                                <w:u w:val="single"/>
                              </w:rPr>
                              <w:t>Template should be personized, however all information requested below must be included.</w:t>
                            </w:r>
                          </w:p>
                          <w:p w14:paraId="3BDB860D" w14:textId="77777777" w:rsidR="00C936A3" w:rsidRPr="008A0312" w:rsidRDefault="00C936A3" w:rsidP="00C936A3">
                            <w:pPr>
                              <w:jc w:val="center"/>
                              <w:rPr>
                                <w:b/>
                                <w:bCs/>
                                <w:color w:val="FF0000"/>
                                <w:u w:val="single"/>
                              </w:rPr>
                            </w:pPr>
                            <w:r w:rsidRPr="008A0312">
                              <w:rPr>
                                <w:b/>
                                <w:bCs/>
                                <w:color w:val="FF0000"/>
                                <w:u w:val="single"/>
                              </w:rPr>
                              <w:t xml:space="preserve">Reminder to review the Terms of Reference to ensure all relevant information </w:t>
                            </w:r>
                            <w:r>
                              <w:rPr>
                                <w:b/>
                                <w:bCs/>
                                <w:color w:val="FF0000"/>
                                <w:u w:val="single"/>
                              </w:rPr>
                              <w:t>and supporting documents are</w:t>
                            </w:r>
                            <w:r w:rsidRPr="008A0312">
                              <w:rPr>
                                <w:b/>
                                <w:bCs/>
                                <w:color w:val="FF0000"/>
                                <w:u w:val="single"/>
                              </w:rPr>
                              <w:t xml:space="preserve"> provided. </w:t>
                            </w:r>
                          </w:p>
                          <w:p w14:paraId="6FB2789C" w14:textId="77777777" w:rsidR="00C936A3" w:rsidRDefault="00C936A3" w:rsidP="00C936A3">
                            <w:pPr>
                              <w:jc w:val="center"/>
                              <w:rPr>
                                <w:b/>
                                <w:bCs/>
                              </w:rPr>
                            </w:pPr>
                            <w:r w:rsidRPr="00781ED7">
                              <w:rPr>
                                <w:b/>
                                <w:bCs/>
                              </w:rPr>
                              <w:t xml:space="preserve">All required documents must be provided in </w:t>
                            </w:r>
                            <w:r w:rsidRPr="00E32322">
                              <w:rPr>
                                <w:b/>
                                <w:bCs/>
                                <w:color w:val="FF0000"/>
                                <w:u w:val="single"/>
                              </w:rPr>
                              <w:t>one (1) pdf file</w:t>
                            </w:r>
                            <w:r w:rsidRPr="00E32322">
                              <w:rPr>
                                <w:b/>
                                <w:bCs/>
                                <w:color w:val="FF0000"/>
                              </w:rPr>
                              <w:t xml:space="preserve"> </w:t>
                            </w:r>
                            <w:r w:rsidRPr="00781ED7">
                              <w:rPr>
                                <w:b/>
                                <w:bCs/>
                              </w:rPr>
                              <w:t>when submitting in electronic format.</w:t>
                            </w:r>
                          </w:p>
                          <w:p w14:paraId="2CC9FB59" w14:textId="77777777" w:rsidR="00C936A3" w:rsidRDefault="00C936A3" w:rsidP="00C936A3">
                            <w:pPr>
                              <w:jc w:val="center"/>
                              <w:rPr>
                                <w:b/>
                                <w:bCs/>
                              </w:rPr>
                            </w:pPr>
                            <w:r>
                              <w:rPr>
                                <w:b/>
                                <w:bCs/>
                              </w:rPr>
                              <w:t>You may also deliver two (2) hardcopies at address indicated in notice.</w:t>
                            </w:r>
                          </w:p>
                          <w:p w14:paraId="5BBC56C7" w14:textId="77777777" w:rsidR="00C936A3" w:rsidRDefault="00C936A3" w:rsidP="00C936A3">
                            <w:pPr>
                              <w:jc w:val="center"/>
                              <w:rPr>
                                <w:b/>
                                <w:bCs/>
                              </w:rPr>
                            </w:pPr>
                            <w:r>
                              <w:rPr>
                                <w:b/>
                                <w:bCs/>
                              </w:rPr>
                              <w:t>Digital and/or hard copies must be signed by applicant.</w:t>
                            </w:r>
                          </w:p>
                          <w:p w14:paraId="6359FB24" w14:textId="77777777" w:rsidR="00C936A3" w:rsidRPr="00781ED7" w:rsidRDefault="00C936A3" w:rsidP="00C936A3">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DDD6F"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715A9A3A" w14:textId="77777777" w:rsidR="00C936A3" w:rsidRDefault="00C936A3" w:rsidP="00C936A3">
                      <w:pPr>
                        <w:jc w:val="center"/>
                        <w:rPr>
                          <w:b/>
                          <w:bCs/>
                          <w:u w:val="single"/>
                        </w:rPr>
                      </w:pPr>
                      <w:r w:rsidRPr="00934AAB">
                        <w:rPr>
                          <w:b/>
                          <w:bCs/>
                          <w:u w:val="single"/>
                        </w:rPr>
                        <w:t>Template should be personized, however all information requested below must be included.</w:t>
                      </w:r>
                    </w:p>
                    <w:p w14:paraId="3BDB860D" w14:textId="77777777" w:rsidR="00C936A3" w:rsidRPr="008A0312" w:rsidRDefault="00C936A3" w:rsidP="00C936A3">
                      <w:pPr>
                        <w:jc w:val="center"/>
                        <w:rPr>
                          <w:b/>
                          <w:bCs/>
                          <w:color w:val="FF0000"/>
                          <w:u w:val="single"/>
                        </w:rPr>
                      </w:pPr>
                      <w:r w:rsidRPr="008A0312">
                        <w:rPr>
                          <w:b/>
                          <w:bCs/>
                          <w:color w:val="FF0000"/>
                          <w:u w:val="single"/>
                        </w:rPr>
                        <w:t xml:space="preserve">Reminder to review the Terms of Reference to ensure all relevant information </w:t>
                      </w:r>
                      <w:r>
                        <w:rPr>
                          <w:b/>
                          <w:bCs/>
                          <w:color w:val="FF0000"/>
                          <w:u w:val="single"/>
                        </w:rPr>
                        <w:t>and supporting documents are</w:t>
                      </w:r>
                      <w:r w:rsidRPr="008A0312">
                        <w:rPr>
                          <w:b/>
                          <w:bCs/>
                          <w:color w:val="FF0000"/>
                          <w:u w:val="single"/>
                        </w:rPr>
                        <w:t xml:space="preserve"> provided. </w:t>
                      </w:r>
                    </w:p>
                    <w:p w14:paraId="6FB2789C" w14:textId="77777777" w:rsidR="00C936A3" w:rsidRDefault="00C936A3" w:rsidP="00C936A3">
                      <w:pPr>
                        <w:jc w:val="center"/>
                        <w:rPr>
                          <w:b/>
                          <w:bCs/>
                        </w:rPr>
                      </w:pPr>
                      <w:r w:rsidRPr="00781ED7">
                        <w:rPr>
                          <w:b/>
                          <w:bCs/>
                        </w:rPr>
                        <w:t xml:space="preserve">All required documents must be provided in </w:t>
                      </w:r>
                      <w:r w:rsidRPr="00E32322">
                        <w:rPr>
                          <w:b/>
                          <w:bCs/>
                          <w:color w:val="FF0000"/>
                          <w:u w:val="single"/>
                        </w:rPr>
                        <w:t>one (1) pdf file</w:t>
                      </w:r>
                      <w:r w:rsidRPr="00E32322">
                        <w:rPr>
                          <w:b/>
                          <w:bCs/>
                          <w:color w:val="FF0000"/>
                        </w:rPr>
                        <w:t xml:space="preserve"> </w:t>
                      </w:r>
                      <w:r w:rsidRPr="00781ED7">
                        <w:rPr>
                          <w:b/>
                          <w:bCs/>
                        </w:rPr>
                        <w:t>when submitting in electronic format.</w:t>
                      </w:r>
                    </w:p>
                    <w:p w14:paraId="2CC9FB59" w14:textId="77777777" w:rsidR="00C936A3" w:rsidRDefault="00C936A3" w:rsidP="00C936A3">
                      <w:pPr>
                        <w:jc w:val="center"/>
                        <w:rPr>
                          <w:b/>
                          <w:bCs/>
                        </w:rPr>
                      </w:pPr>
                      <w:r>
                        <w:rPr>
                          <w:b/>
                          <w:bCs/>
                        </w:rPr>
                        <w:t>You may also deliver two (2) hardcopies at address indicated in notice.</w:t>
                      </w:r>
                    </w:p>
                    <w:p w14:paraId="5BBC56C7" w14:textId="77777777" w:rsidR="00C936A3" w:rsidRDefault="00C936A3" w:rsidP="00C936A3">
                      <w:pPr>
                        <w:jc w:val="center"/>
                        <w:rPr>
                          <w:b/>
                          <w:bCs/>
                        </w:rPr>
                      </w:pPr>
                      <w:r>
                        <w:rPr>
                          <w:b/>
                          <w:bCs/>
                        </w:rPr>
                        <w:t>Digital and/or hard copies must be signed by applicant.</w:t>
                      </w:r>
                    </w:p>
                    <w:p w14:paraId="6359FB24" w14:textId="77777777" w:rsidR="00C936A3" w:rsidRPr="00781ED7" w:rsidRDefault="00C936A3" w:rsidP="00C936A3">
                      <w:pPr>
                        <w:jc w:val="center"/>
                        <w:rPr>
                          <w:b/>
                          <w:bCs/>
                        </w:rPr>
                      </w:pPr>
                      <w:r>
                        <w:rPr>
                          <w:b/>
                          <w:bCs/>
                        </w:rPr>
                        <w:t>Application should be in the English Language.</w:t>
                      </w:r>
                    </w:p>
                  </w:txbxContent>
                </v:textbox>
              </v:shape>
            </w:pict>
          </mc:Fallback>
        </mc:AlternateContent>
      </w:r>
      <w:r w:rsidRPr="00034A7C">
        <w:br w:type="page"/>
      </w:r>
    </w:p>
    <w:p w14:paraId="2EB0D242" w14:textId="77777777" w:rsidR="00C936A3" w:rsidRDefault="00C936A3" w:rsidP="00C936A3">
      <w:pPr>
        <w:pStyle w:val="Subtitle"/>
      </w:pPr>
      <w:bookmarkStart w:id="16" w:name="_Toc89445248"/>
      <w:bookmarkEnd w:id="14"/>
      <w:bookmarkEnd w:id="15"/>
      <w:r>
        <w:lastRenderedPageBreak/>
        <w:t>Table of Contents</w:t>
      </w:r>
    </w:p>
    <w:p w14:paraId="507F0831" w14:textId="77777777" w:rsidR="00C936A3" w:rsidRDefault="00C936A3" w:rsidP="00C936A3">
      <w:pPr>
        <w:pStyle w:val="Subtitle"/>
      </w:pPr>
    </w:p>
    <w:p w14:paraId="346A0DF4" w14:textId="77777777" w:rsidR="00C936A3" w:rsidRPr="00C00EF1" w:rsidRDefault="00C936A3" w:rsidP="00C936A3">
      <w:pPr>
        <w:pStyle w:val="Subtitle"/>
        <w:rPr>
          <w:color w:val="8496B0" w:themeColor="text2" w:themeTint="99"/>
        </w:rPr>
      </w:pPr>
      <w:r w:rsidRPr="00C00EF1">
        <w:rPr>
          <w:color w:val="8496B0" w:themeColor="text2" w:themeTint="99"/>
        </w:rPr>
        <w:t xml:space="preserve">To be </w:t>
      </w:r>
      <w:r>
        <w:rPr>
          <w:color w:val="8496B0" w:themeColor="text2" w:themeTint="99"/>
        </w:rPr>
        <w:t>populated</w:t>
      </w:r>
    </w:p>
    <w:p w14:paraId="63A60E6C" w14:textId="77777777" w:rsidR="00C936A3" w:rsidRDefault="00C936A3" w:rsidP="00C936A3">
      <w:pPr>
        <w:rPr>
          <w:b/>
        </w:rPr>
      </w:pPr>
      <w:r>
        <w:rPr>
          <w:b/>
        </w:rPr>
        <w:br w:type="page"/>
      </w:r>
    </w:p>
    <w:p w14:paraId="74843BB1" w14:textId="77777777" w:rsidR="00C936A3" w:rsidRDefault="00C936A3" w:rsidP="00C936A3">
      <w:pPr>
        <w:rPr>
          <w:b/>
        </w:rPr>
      </w:pPr>
    </w:p>
    <w:p w14:paraId="0FF2FC2D" w14:textId="77777777" w:rsidR="00C936A3" w:rsidRPr="00034A7C" w:rsidRDefault="00C936A3" w:rsidP="00C936A3">
      <w:pPr>
        <w:tabs>
          <w:tab w:val="left" w:pos="360"/>
        </w:tabs>
        <w:jc w:val="center"/>
        <w:rPr>
          <w:b/>
        </w:rPr>
      </w:pPr>
    </w:p>
    <w:p w14:paraId="77C0FC06" w14:textId="77777777" w:rsidR="00C936A3" w:rsidRPr="00034A7C" w:rsidRDefault="00C936A3" w:rsidP="00C936A3">
      <w:pPr>
        <w:pStyle w:val="Subtitle"/>
      </w:pPr>
      <w:r w:rsidRPr="00034A7C">
        <w:t>Application Letter (Form)</w:t>
      </w:r>
    </w:p>
    <w:p w14:paraId="41915C6E" w14:textId="77777777" w:rsidR="00C936A3" w:rsidRPr="00034A7C" w:rsidRDefault="00C936A3" w:rsidP="00C936A3">
      <w:pPr>
        <w:tabs>
          <w:tab w:val="left" w:pos="360"/>
        </w:tabs>
        <w:jc w:val="center"/>
        <w:rPr>
          <w:b/>
        </w:rPr>
      </w:pPr>
    </w:p>
    <w:p w14:paraId="0093B152" w14:textId="77777777" w:rsidR="00C936A3" w:rsidRPr="00034A7C" w:rsidRDefault="00C936A3" w:rsidP="00C936A3">
      <w:pPr>
        <w:tabs>
          <w:tab w:val="left" w:pos="360"/>
        </w:tabs>
        <w:jc w:val="center"/>
        <w:rPr>
          <w:b/>
        </w:rPr>
      </w:pPr>
    </w:p>
    <w:p w14:paraId="3D064399" w14:textId="77777777" w:rsidR="00C936A3" w:rsidRPr="00034A7C" w:rsidRDefault="00C936A3" w:rsidP="00C936A3">
      <w:pPr>
        <w:tabs>
          <w:tab w:val="left" w:pos="360"/>
        </w:tabs>
        <w:jc w:val="center"/>
        <w:rPr>
          <w:b/>
        </w:rPr>
      </w:pPr>
    </w:p>
    <w:p w14:paraId="345C0FE3" w14:textId="77777777" w:rsidR="00C936A3" w:rsidRPr="00C00EF1" w:rsidRDefault="00C936A3" w:rsidP="00C936A3">
      <w:pPr>
        <w:spacing w:before="120" w:after="120"/>
        <w:rPr>
          <w:i/>
          <w:color w:val="8496B0" w:themeColor="text2" w:themeTint="99"/>
        </w:rPr>
      </w:pPr>
      <w:r w:rsidRPr="00C00EF1">
        <w:rPr>
          <w:i/>
          <w:color w:val="8496B0" w:themeColor="text2" w:themeTint="99"/>
        </w:rPr>
        <w:t>[insert: Location and Date]</w:t>
      </w:r>
    </w:p>
    <w:p w14:paraId="4ADA4B76" w14:textId="77777777" w:rsidR="00C936A3" w:rsidRPr="00C00EF1" w:rsidRDefault="00C936A3" w:rsidP="00C936A3">
      <w:pPr>
        <w:spacing w:before="120" w:after="120"/>
        <w:rPr>
          <w:i/>
          <w:color w:val="8496B0" w:themeColor="text2" w:themeTint="99"/>
        </w:rPr>
      </w:pPr>
      <w:r w:rsidRPr="00C00EF1">
        <w:rPr>
          <w:i/>
          <w:color w:val="8496B0" w:themeColor="text2" w:themeTint="99"/>
        </w:rPr>
        <w:t>[insert: Address as specified in the TOR]</w:t>
      </w:r>
    </w:p>
    <w:p w14:paraId="338DB919" w14:textId="77777777" w:rsidR="00C936A3" w:rsidRPr="007D5802" w:rsidRDefault="00C936A3" w:rsidP="00C936A3">
      <w:pPr>
        <w:spacing w:before="120" w:after="120"/>
        <w:rPr>
          <w:iCs/>
        </w:rPr>
      </w:pPr>
    </w:p>
    <w:p w14:paraId="5F02B5A5" w14:textId="77777777" w:rsidR="00C936A3" w:rsidRPr="00034A7C" w:rsidRDefault="00C936A3" w:rsidP="00C936A3">
      <w:pPr>
        <w:spacing w:before="120" w:after="120"/>
        <w:rPr>
          <w:i/>
          <w:color w:val="A6A6A6" w:themeColor="background1" w:themeShade="A6"/>
        </w:rPr>
      </w:pPr>
    </w:p>
    <w:p w14:paraId="05FF5250" w14:textId="77777777" w:rsidR="00C936A3" w:rsidRPr="00034A7C" w:rsidRDefault="00C936A3" w:rsidP="00C936A3">
      <w:pPr>
        <w:pStyle w:val="Salutation"/>
        <w:spacing w:before="120" w:after="240"/>
        <w:rPr>
          <w:sz w:val="22"/>
          <w:szCs w:val="22"/>
        </w:rPr>
      </w:pPr>
      <w:r w:rsidRPr="00034A7C">
        <w:rPr>
          <w:sz w:val="22"/>
          <w:szCs w:val="22"/>
        </w:rPr>
        <w:t>Dear Mr. /Ms.:</w:t>
      </w:r>
    </w:p>
    <w:p w14:paraId="2F057299" w14:textId="77777777" w:rsidR="00C936A3" w:rsidRPr="00034A7C" w:rsidRDefault="00C936A3" w:rsidP="00C936A3">
      <w:pPr>
        <w:pStyle w:val="List"/>
        <w:spacing w:after="240"/>
        <w:ind w:left="0"/>
        <w:rPr>
          <w:sz w:val="22"/>
          <w:szCs w:val="22"/>
          <w:lang w:val="en-US"/>
        </w:rPr>
      </w:pPr>
      <w:r w:rsidRPr="00034A7C">
        <w:rPr>
          <w:sz w:val="22"/>
          <w:szCs w:val="22"/>
          <w:lang w:val="en-US"/>
        </w:rPr>
        <w:t xml:space="preserve">I submit my application to perform the consulting service </w:t>
      </w:r>
      <w:r w:rsidRPr="00C00EF1">
        <w:rPr>
          <w:i/>
          <w:color w:val="8496B0" w:themeColor="text2" w:themeTint="99"/>
          <w:sz w:val="22"/>
          <w:szCs w:val="22"/>
          <w:lang w:val="en-US"/>
        </w:rPr>
        <w:t>[</w:t>
      </w:r>
      <w:proofErr w:type="gramStart"/>
      <w:r w:rsidRPr="00C00EF1">
        <w:rPr>
          <w:i/>
          <w:color w:val="8496B0" w:themeColor="text2" w:themeTint="99"/>
          <w:sz w:val="22"/>
          <w:szCs w:val="22"/>
          <w:lang w:val="en-US"/>
        </w:rPr>
        <w:t>insert:</w:t>
      </w:r>
      <w:proofErr w:type="gramEnd"/>
      <w:r w:rsidRPr="00C00EF1">
        <w:rPr>
          <w:i/>
          <w:color w:val="8496B0" w:themeColor="text2" w:themeTint="99"/>
          <w:sz w:val="22"/>
          <w:szCs w:val="22"/>
          <w:lang w:val="en-US"/>
        </w:rPr>
        <w:t xml:space="preserve"> name of consulting services assignment].</w:t>
      </w:r>
      <w:r w:rsidRPr="00034A7C">
        <w:rPr>
          <w:sz w:val="22"/>
          <w:szCs w:val="22"/>
          <w:lang w:val="en-US"/>
        </w:rPr>
        <w:t xml:space="preserve"> I declare I have reviewed the requirements and terms detailed in </w:t>
      </w:r>
      <w:proofErr w:type="gramStart"/>
      <w:r w:rsidRPr="00034A7C">
        <w:rPr>
          <w:sz w:val="22"/>
          <w:szCs w:val="22"/>
          <w:lang w:val="en-US"/>
        </w:rPr>
        <w:t>the terms</w:t>
      </w:r>
      <w:proofErr w:type="gramEnd"/>
      <w:r w:rsidRPr="00034A7C">
        <w:rPr>
          <w:sz w:val="22"/>
          <w:szCs w:val="22"/>
          <w:lang w:val="en-US"/>
        </w:rPr>
        <w:t xml:space="preserve"> of reference. For this purpose, I am attaching my resume duly signed in the format established.</w:t>
      </w:r>
    </w:p>
    <w:p w14:paraId="7F0A1F82" w14:textId="77777777" w:rsidR="00C936A3" w:rsidRPr="00034A7C" w:rsidRDefault="00C936A3" w:rsidP="00C936A3">
      <w:pPr>
        <w:pStyle w:val="BodyTextIndent"/>
        <w:spacing w:before="120" w:after="240"/>
        <w:ind w:left="0"/>
      </w:pPr>
      <w:r w:rsidRPr="00034A7C">
        <w:t>Attached to this letter are the following documents:</w:t>
      </w:r>
    </w:p>
    <w:p w14:paraId="4267CCD1" w14:textId="77777777" w:rsidR="00C936A3" w:rsidRPr="00C00EF1" w:rsidRDefault="00C936A3" w:rsidP="00C936A3">
      <w:pPr>
        <w:pStyle w:val="BodyTextIndent"/>
        <w:numPr>
          <w:ilvl w:val="0"/>
          <w:numId w:val="48"/>
        </w:numPr>
        <w:spacing w:before="120" w:after="240"/>
        <w:rPr>
          <w:i/>
          <w:color w:val="8496B0" w:themeColor="text2" w:themeTint="99"/>
        </w:rPr>
      </w:pPr>
      <w:r w:rsidRPr="00C00EF1">
        <w:rPr>
          <w:i/>
          <w:color w:val="8496B0" w:themeColor="text2" w:themeTint="99"/>
        </w:rPr>
        <w:t xml:space="preserve">[List the documents attached </w:t>
      </w:r>
      <w:r>
        <w:rPr>
          <w:i/>
          <w:color w:val="8496B0" w:themeColor="text2" w:themeTint="99"/>
        </w:rPr>
        <w:t>in annex</w:t>
      </w:r>
      <w:r w:rsidRPr="00C00EF1">
        <w:rPr>
          <w:i/>
          <w:color w:val="8496B0" w:themeColor="text2" w:themeTint="99"/>
        </w:rPr>
        <w:t xml:space="preserve">]      </w:t>
      </w:r>
    </w:p>
    <w:p w14:paraId="23293AE1" w14:textId="77777777" w:rsidR="00C936A3" w:rsidRPr="00034A7C" w:rsidRDefault="00C936A3" w:rsidP="00C936A3">
      <w:pPr>
        <w:spacing w:before="120" w:after="240"/>
      </w:pPr>
      <w:r w:rsidRPr="00034A7C">
        <w:t xml:space="preserve">I declare that all the information provided is true and authentic. If any part of the documents </w:t>
      </w:r>
      <w:proofErr w:type="gramStart"/>
      <w:r w:rsidRPr="00034A7C">
        <w:t>attaches</w:t>
      </w:r>
      <w:proofErr w:type="gramEnd"/>
      <w:r w:rsidRPr="00034A7C">
        <w:t xml:space="preserve"> is found to be false or untruth, I assume that my application will be rejected.</w:t>
      </w:r>
    </w:p>
    <w:p w14:paraId="7FC4921E" w14:textId="77777777" w:rsidR="00C936A3" w:rsidRPr="00034A7C" w:rsidRDefault="00C936A3" w:rsidP="00C936A3">
      <w:pPr>
        <w:pStyle w:val="List"/>
        <w:spacing w:after="240"/>
        <w:ind w:left="0"/>
        <w:rPr>
          <w:sz w:val="22"/>
          <w:szCs w:val="22"/>
          <w:lang w:val="en-US"/>
        </w:rPr>
      </w:pPr>
      <w:r w:rsidRPr="4F1F08CF">
        <w:rPr>
          <w:sz w:val="22"/>
          <w:szCs w:val="22"/>
          <w:lang w:val="en-US"/>
        </w:rPr>
        <w:t xml:space="preserve">I also declare that I have no incompatibility or conflict of interest, and I meet the eligibility requirements established in paragraph 2 of the Guide to the Consultants neither I am not included in the Sanctioned Individuals list  </w:t>
      </w:r>
      <w:hyperlink r:id="rId19">
        <w:r w:rsidRPr="4F1F08CF">
          <w:rPr>
            <w:rStyle w:val="Hyperlink"/>
            <w:sz w:val="22"/>
            <w:szCs w:val="22"/>
            <w:lang w:val="en-US"/>
          </w:rPr>
          <w:t>https://www.iadb.org/en/transparency/prohibited-practices-idb-group</w:t>
        </w:r>
      </w:hyperlink>
      <w:r w:rsidRPr="4F1F08CF">
        <w:rPr>
          <w:sz w:val="22"/>
          <w:szCs w:val="22"/>
          <w:lang w:val="en-US"/>
        </w:rPr>
        <w:t>).</w:t>
      </w:r>
    </w:p>
    <w:p w14:paraId="33267492" w14:textId="77777777" w:rsidR="00C936A3" w:rsidRPr="00034A7C" w:rsidRDefault="00C936A3" w:rsidP="00C936A3">
      <w:pPr>
        <w:pStyle w:val="BodyTextIndent"/>
        <w:spacing w:before="120" w:after="240"/>
        <w:ind w:left="0"/>
      </w:pPr>
      <w:r w:rsidRPr="00034A7C">
        <w:t>Likewise, I understand and acknowledge that you are not obliged to accept this application or any other you may receive, and that the selection of the consultant will be based on the professional background, qualification and experience of the applicants.</w:t>
      </w:r>
    </w:p>
    <w:p w14:paraId="6552DFA0" w14:textId="77777777" w:rsidR="00C936A3" w:rsidRPr="00034A7C" w:rsidRDefault="00C936A3" w:rsidP="00C936A3">
      <w:pPr>
        <w:pStyle w:val="BodyTextIndent"/>
        <w:spacing w:before="120" w:after="240"/>
        <w:ind w:left="0"/>
      </w:pPr>
    </w:p>
    <w:p w14:paraId="3759EE1E" w14:textId="77777777" w:rsidR="00C936A3" w:rsidRPr="00034A7C" w:rsidRDefault="00C936A3" w:rsidP="00C936A3">
      <w:pPr>
        <w:pStyle w:val="BodyTextIndent"/>
        <w:spacing w:before="120" w:after="240"/>
        <w:ind w:left="0"/>
        <w:rPr>
          <w:i/>
          <w:iCs/>
          <w:color w:val="A6A6A6" w:themeColor="background1" w:themeShade="A6"/>
        </w:rPr>
      </w:pPr>
      <w:r w:rsidRPr="4F1F08CF">
        <w:t>Sincerely,</w:t>
      </w:r>
    </w:p>
    <w:p w14:paraId="1010CB72" w14:textId="77777777" w:rsidR="00C936A3" w:rsidRPr="00C00EF1" w:rsidRDefault="00C936A3" w:rsidP="00C936A3">
      <w:pPr>
        <w:pStyle w:val="BodyTextIndent"/>
        <w:spacing w:before="120" w:after="240"/>
        <w:ind w:left="0"/>
        <w:rPr>
          <w:i/>
          <w:iCs/>
          <w:color w:val="8496B0" w:themeColor="text2" w:themeTint="99"/>
        </w:rPr>
      </w:pPr>
      <w:r w:rsidRPr="00C00EF1">
        <w:rPr>
          <w:i/>
          <w:iCs/>
          <w:color w:val="8496B0" w:themeColor="text2" w:themeTint="99"/>
        </w:rPr>
        <w:t>[Insert: Signature and name]</w:t>
      </w:r>
    </w:p>
    <w:p w14:paraId="6F598005" w14:textId="77777777" w:rsidR="00C936A3" w:rsidRPr="00034A7C" w:rsidRDefault="00C936A3" w:rsidP="00C936A3">
      <w:pPr>
        <w:tabs>
          <w:tab w:val="left" w:pos="360"/>
        </w:tabs>
        <w:rPr>
          <w:b/>
        </w:rPr>
      </w:pPr>
      <w:r>
        <w:rPr>
          <w:b/>
        </w:rPr>
        <w:t>Name of Consultant</w:t>
      </w:r>
      <w:r w:rsidRPr="00034A7C">
        <w:rPr>
          <w:b/>
        </w:rPr>
        <w:br w:type="page"/>
      </w:r>
    </w:p>
    <w:p w14:paraId="57913514" w14:textId="77777777" w:rsidR="00C936A3" w:rsidRPr="00034A7C" w:rsidRDefault="00C936A3" w:rsidP="00C936A3">
      <w:pPr>
        <w:pStyle w:val="Subtitle"/>
      </w:pPr>
      <w:r w:rsidRPr="00034A7C">
        <w:lastRenderedPageBreak/>
        <w:t>Curriculum Vitae (CV)</w:t>
      </w:r>
      <w:bookmarkEnd w:id="16"/>
      <w:r w:rsidRPr="00034A7C">
        <w:rPr>
          <w:bCs/>
          <w:i/>
          <w:color w:val="0070C0"/>
        </w:rPr>
        <w:t xml:space="preserve"> </w:t>
      </w:r>
      <w:r w:rsidRPr="00034A7C">
        <w:t>(Form)</w:t>
      </w:r>
    </w:p>
    <w:p w14:paraId="78AE2471" w14:textId="77777777" w:rsidR="00C936A3" w:rsidRPr="00C00EF1" w:rsidRDefault="00C936A3" w:rsidP="00C936A3">
      <w:pPr>
        <w:tabs>
          <w:tab w:val="left" w:pos="360"/>
        </w:tabs>
        <w:jc w:val="center"/>
        <w:rPr>
          <w:b/>
          <w:color w:val="8496B0" w:themeColor="text2" w:themeTint="99"/>
        </w:rPr>
      </w:pPr>
    </w:p>
    <w:p w14:paraId="4BB8FDA2" w14:textId="77777777" w:rsidR="00C936A3" w:rsidRPr="00C00EF1" w:rsidRDefault="00C936A3" w:rsidP="00C936A3">
      <w:pPr>
        <w:tabs>
          <w:tab w:val="left" w:pos="360"/>
        </w:tabs>
        <w:spacing w:after="120"/>
        <w:rPr>
          <w:i/>
          <w:color w:val="8496B0" w:themeColor="text2" w:themeTint="99"/>
        </w:rPr>
      </w:pPr>
      <w:r w:rsidRPr="00C00EF1">
        <w:rPr>
          <w:i/>
          <w:color w:val="8496B0" w:themeColor="text2" w:themeTint="99"/>
        </w:rPr>
        <w:t xml:space="preserve">[The blue text provides guidance to the Consultant to prepare their CV and </w:t>
      </w:r>
      <w:r w:rsidRPr="00C87BCC">
        <w:rPr>
          <w:i/>
          <w:u w:val="single"/>
        </w:rPr>
        <w:t>should be converted to black</w:t>
      </w:r>
      <w:r w:rsidRPr="00C87BCC">
        <w:rPr>
          <w:i/>
        </w:rPr>
        <w:t xml:space="preserve"> </w:t>
      </w:r>
      <w:r w:rsidRPr="00C00EF1">
        <w:rPr>
          <w:i/>
          <w:color w:val="8496B0" w:themeColor="text2" w:themeTint="99"/>
        </w:rPr>
        <w:t>once completed]</w:t>
      </w:r>
    </w:p>
    <w:p w14:paraId="12E70FFD" w14:textId="77777777" w:rsidR="00C936A3" w:rsidRPr="00034A7C" w:rsidRDefault="00C936A3" w:rsidP="00C936A3">
      <w:pPr>
        <w:pStyle w:val="ListParagraph"/>
        <w:numPr>
          <w:ilvl w:val="0"/>
          <w:numId w:val="47"/>
        </w:numPr>
        <w:spacing w:before="120" w:after="120"/>
        <w:ind w:left="426"/>
        <w:contextualSpacing/>
        <w:jc w:val="both"/>
        <w:rPr>
          <w:b/>
        </w:rPr>
      </w:pPr>
      <w:r w:rsidRPr="00034A7C">
        <w:rPr>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C936A3" w:rsidRPr="00034A7C" w14:paraId="12300518" w14:textId="77777777" w:rsidTr="006B4F1F">
        <w:tc>
          <w:tcPr>
            <w:tcW w:w="3618" w:type="dxa"/>
          </w:tcPr>
          <w:p w14:paraId="455D121C" w14:textId="77777777" w:rsidR="00C936A3" w:rsidRPr="00034A7C" w:rsidRDefault="00C936A3" w:rsidP="006B4F1F">
            <w:pPr>
              <w:spacing w:before="120" w:after="120"/>
            </w:pPr>
            <w:r w:rsidRPr="00034A7C">
              <w:rPr>
                <w:b/>
              </w:rPr>
              <w:t xml:space="preserve">Assignment   </w:t>
            </w:r>
          </w:p>
        </w:tc>
        <w:tc>
          <w:tcPr>
            <w:tcW w:w="5598" w:type="dxa"/>
          </w:tcPr>
          <w:p w14:paraId="1E8C94AA" w14:textId="77777777" w:rsidR="00C936A3" w:rsidRPr="00C00EF1" w:rsidRDefault="00C936A3" w:rsidP="006B4F1F">
            <w:pPr>
              <w:spacing w:before="120" w:after="120"/>
              <w:rPr>
                <w:i/>
                <w:color w:val="8496B0" w:themeColor="text2" w:themeTint="99"/>
              </w:rPr>
            </w:pPr>
            <w:r w:rsidRPr="00C00EF1">
              <w:rPr>
                <w:i/>
                <w:color w:val="8496B0" w:themeColor="text2" w:themeTint="99"/>
              </w:rPr>
              <w:t>[Name of the consultancy]</w:t>
            </w:r>
          </w:p>
        </w:tc>
      </w:tr>
      <w:tr w:rsidR="00C936A3" w:rsidRPr="00034A7C" w14:paraId="3406D782" w14:textId="77777777" w:rsidTr="006B4F1F">
        <w:tc>
          <w:tcPr>
            <w:tcW w:w="3618" w:type="dxa"/>
          </w:tcPr>
          <w:p w14:paraId="57401A32" w14:textId="77777777" w:rsidR="00C936A3" w:rsidRPr="00034A7C" w:rsidRDefault="00C936A3" w:rsidP="006B4F1F">
            <w:pPr>
              <w:spacing w:before="120" w:after="120"/>
            </w:pPr>
            <w:r w:rsidRPr="00034A7C">
              <w:rPr>
                <w:b/>
              </w:rPr>
              <w:t>Name:</w:t>
            </w:r>
            <w:r w:rsidRPr="00034A7C">
              <w:t xml:space="preserve"> </w:t>
            </w:r>
          </w:p>
        </w:tc>
        <w:tc>
          <w:tcPr>
            <w:tcW w:w="5598" w:type="dxa"/>
          </w:tcPr>
          <w:p w14:paraId="5139DE02" w14:textId="77777777" w:rsidR="00C936A3" w:rsidRPr="00C00EF1" w:rsidRDefault="00C936A3" w:rsidP="006B4F1F">
            <w:pPr>
              <w:spacing w:before="120" w:after="120"/>
              <w:rPr>
                <w:i/>
                <w:color w:val="8496B0" w:themeColor="text2" w:themeTint="99"/>
              </w:rPr>
            </w:pPr>
            <w:r w:rsidRPr="00C00EF1">
              <w:rPr>
                <w:i/>
                <w:color w:val="8496B0" w:themeColor="text2" w:themeTint="99"/>
              </w:rPr>
              <w:t>[Insert full name]</w:t>
            </w:r>
          </w:p>
        </w:tc>
      </w:tr>
      <w:tr w:rsidR="00C936A3" w:rsidRPr="00034A7C" w14:paraId="73294009" w14:textId="77777777" w:rsidTr="006B4F1F">
        <w:tc>
          <w:tcPr>
            <w:tcW w:w="3618" w:type="dxa"/>
          </w:tcPr>
          <w:p w14:paraId="05865578" w14:textId="77777777" w:rsidR="00C936A3" w:rsidRPr="00034A7C" w:rsidRDefault="00C936A3" w:rsidP="006B4F1F">
            <w:pPr>
              <w:spacing w:before="120" w:after="120"/>
            </w:pPr>
            <w:r w:rsidRPr="00034A7C">
              <w:rPr>
                <w:b/>
              </w:rPr>
              <w:t>Date of Birth:</w:t>
            </w:r>
          </w:p>
        </w:tc>
        <w:tc>
          <w:tcPr>
            <w:tcW w:w="5598" w:type="dxa"/>
          </w:tcPr>
          <w:p w14:paraId="0D899BC3" w14:textId="77777777" w:rsidR="00C936A3" w:rsidRPr="00C00EF1" w:rsidRDefault="00C936A3" w:rsidP="006B4F1F">
            <w:pPr>
              <w:spacing w:before="120" w:after="120"/>
              <w:rPr>
                <w:i/>
                <w:color w:val="8496B0" w:themeColor="text2" w:themeTint="99"/>
              </w:rPr>
            </w:pPr>
            <w:r w:rsidRPr="00C00EF1">
              <w:rPr>
                <w:i/>
                <w:color w:val="8496B0" w:themeColor="text2" w:themeTint="99"/>
              </w:rPr>
              <w:t>[day/month/year]</w:t>
            </w:r>
          </w:p>
        </w:tc>
      </w:tr>
      <w:tr w:rsidR="00C936A3" w:rsidRPr="00034A7C" w14:paraId="4BE048D4" w14:textId="77777777" w:rsidTr="006B4F1F">
        <w:tc>
          <w:tcPr>
            <w:tcW w:w="3618" w:type="dxa"/>
          </w:tcPr>
          <w:p w14:paraId="108A7BF4" w14:textId="77777777" w:rsidR="00C936A3" w:rsidRPr="00034A7C" w:rsidRDefault="00C936A3" w:rsidP="006B4F1F">
            <w:pPr>
              <w:spacing w:before="120" w:after="120"/>
            </w:pPr>
            <w:r w:rsidRPr="00034A7C">
              <w:rPr>
                <w:b/>
              </w:rPr>
              <w:t>Country of Citizenship/Residence</w:t>
            </w:r>
          </w:p>
        </w:tc>
        <w:tc>
          <w:tcPr>
            <w:tcW w:w="5598" w:type="dxa"/>
          </w:tcPr>
          <w:p w14:paraId="2BC1FBA9" w14:textId="77777777" w:rsidR="00C936A3" w:rsidRPr="00C00EF1" w:rsidRDefault="00C936A3" w:rsidP="006B4F1F">
            <w:pPr>
              <w:spacing w:before="120" w:after="120"/>
              <w:rPr>
                <w:i/>
                <w:color w:val="8496B0" w:themeColor="text2" w:themeTint="99"/>
              </w:rPr>
            </w:pPr>
            <w:r w:rsidRPr="00C00EF1">
              <w:rPr>
                <w:i/>
                <w:color w:val="8496B0" w:themeColor="text2" w:themeTint="99"/>
              </w:rPr>
              <w:t>[country]</w:t>
            </w:r>
          </w:p>
        </w:tc>
      </w:tr>
      <w:tr w:rsidR="00C936A3" w:rsidRPr="00034A7C" w14:paraId="18DCC468" w14:textId="77777777" w:rsidTr="006B4F1F">
        <w:tc>
          <w:tcPr>
            <w:tcW w:w="3618" w:type="dxa"/>
          </w:tcPr>
          <w:p w14:paraId="7656BCF6" w14:textId="77777777" w:rsidR="00C936A3" w:rsidRPr="00034A7C" w:rsidRDefault="00C936A3" w:rsidP="006B4F1F">
            <w:pPr>
              <w:spacing w:before="120" w:after="120"/>
              <w:rPr>
                <w:b/>
              </w:rPr>
            </w:pPr>
            <w:r w:rsidRPr="00034A7C">
              <w:rPr>
                <w:b/>
              </w:rPr>
              <w:t>ID o</w:t>
            </w:r>
            <w:r>
              <w:rPr>
                <w:b/>
              </w:rPr>
              <w:t>r</w:t>
            </w:r>
            <w:r w:rsidRPr="00034A7C">
              <w:rPr>
                <w:b/>
              </w:rPr>
              <w:t xml:space="preserve"> passport number</w:t>
            </w:r>
            <w:r>
              <w:rPr>
                <w:b/>
              </w:rPr>
              <w:t xml:space="preserve"> (attached in appendix)</w:t>
            </w:r>
          </w:p>
        </w:tc>
        <w:tc>
          <w:tcPr>
            <w:tcW w:w="5598" w:type="dxa"/>
          </w:tcPr>
          <w:p w14:paraId="789C224C" w14:textId="77777777" w:rsidR="00C936A3" w:rsidRPr="00C00EF1" w:rsidRDefault="00C936A3" w:rsidP="006B4F1F">
            <w:pPr>
              <w:spacing w:before="120" w:after="120"/>
              <w:rPr>
                <w:i/>
                <w:color w:val="8496B0" w:themeColor="text2" w:themeTint="99"/>
              </w:rPr>
            </w:pPr>
            <w:r w:rsidRPr="00C00EF1">
              <w:rPr>
                <w:i/>
                <w:color w:val="8496B0" w:themeColor="text2" w:themeTint="99"/>
              </w:rPr>
              <w:t>[number]</w:t>
            </w:r>
          </w:p>
        </w:tc>
      </w:tr>
      <w:tr w:rsidR="00C936A3" w:rsidRPr="00034A7C" w14:paraId="09B96C66" w14:textId="77777777" w:rsidTr="006B4F1F">
        <w:tc>
          <w:tcPr>
            <w:tcW w:w="3618" w:type="dxa"/>
          </w:tcPr>
          <w:p w14:paraId="68679AED" w14:textId="77777777" w:rsidR="00C936A3" w:rsidRPr="00034A7C" w:rsidRDefault="00C936A3" w:rsidP="006B4F1F">
            <w:pPr>
              <w:spacing w:before="120" w:after="120"/>
              <w:rPr>
                <w:b/>
              </w:rPr>
            </w:pPr>
            <w:r w:rsidRPr="00034A7C">
              <w:rPr>
                <w:b/>
              </w:rPr>
              <w:t>Address</w:t>
            </w:r>
          </w:p>
        </w:tc>
        <w:tc>
          <w:tcPr>
            <w:tcW w:w="5598" w:type="dxa"/>
          </w:tcPr>
          <w:p w14:paraId="69AF6B6F" w14:textId="77777777" w:rsidR="00C936A3" w:rsidRPr="00C00EF1" w:rsidRDefault="00C936A3" w:rsidP="006B4F1F">
            <w:pPr>
              <w:spacing w:before="120" w:after="120"/>
              <w:rPr>
                <w:i/>
                <w:color w:val="8496B0" w:themeColor="text2" w:themeTint="99"/>
              </w:rPr>
            </w:pPr>
            <w:r w:rsidRPr="00C00EF1">
              <w:rPr>
                <w:i/>
                <w:color w:val="8496B0" w:themeColor="text2" w:themeTint="99"/>
              </w:rPr>
              <w:t>[address]</w:t>
            </w:r>
          </w:p>
        </w:tc>
      </w:tr>
      <w:tr w:rsidR="00C936A3" w:rsidRPr="00034A7C" w14:paraId="6832E20E" w14:textId="77777777" w:rsidTr="006B4F1F">
        <w:tc>
          <w:tcPr>
            <w:tcW w:w="3618" w:type="dxa"/>
          </w:tcPr>
          <w:p w14:paraId="29804E30" w14:textId="77777777" w:rsidR="00C936A3" w:rsidRPr="00034A7C" w:rsidRDefault="00C936A3" w:rsidP="006B4F1F">
            <w:pPr>
              <w:spacing w:before="120" w:after="120"/>
              <w:rPr>
                <w:b/>
              </w:rPr>
            </w:pPr>
            <w:r w:rsidRPr="00034A7C">
              <w:rPr>
                <w:b/>
              </w:rPr>
              <w:t>Phone number</w:t>
            </w:r>
          </w:p>
        </w:tc>
        <w:tc>
          <w:tcPr>
            <w:tcW w:w="5598" w:type="dxa"/>
          </w:tcPr>
          <w:p w14:paraId="3A4445B4" w14:textId="77777777" w:rsidR="00C936A3" w:rsidRPr="00C00EF1" w:rsidRDefault="00C936A3" w:rsidP="006B4F1F">
            <w:pPr>
              <w:spacing w:before="120" w:after="120"/>
              <w:rPr>
                <w:i/>
                <w:color w:val="8496B0" w:themeColor="text2" w:themeTint="99"/>
              </w:rPr>
            </w:pPr>
            <w:r w:rsidRPr="00C00EF1">
              <w:rPr>
                <w:i/>
                <w:color w:val="8496B0" w:themeColor="text2" w:themeTint="99"/>
              </w:rPr>
              <w:t>[country code and number]</w:t>
            </w:r>
          </w:p>
        </w:tc>
      </w:tr>
      <w:tr w:rsidR="00C936A3" w:rsidRPr="00034A7C" w14:paraId="2275B2E0" w14:textId="77777777" w:rsidTr="006B4F1F">
        <w:tc>
          <w:tcPr>
            <w:tcW w:w="3618" w:type="dxa"/>
          </w:tcPr>
          <w:p w14:paraId="031720DC" w14:textId="77777777" w:rsidR="00C936A3" w:rsidRPr="00034A7C" w:rsidRDefault="00C936A3" w:rsidP="006B4F1F">
            <w:pPr>
              <w:spacing w:before="120" w:after="120"/>
              <w:rPr>
                <w:b/>
              </w:rPr>
            </w:pPr>
            <w:r w:rsidRPr="00034A7C">
              <w:rPr>
                <w:b/>
              </w:rPr>
              <w:t>e-mail address</w:t>
            </w:r>
          </w:p>
        </w:tc>
        <w:tc>
          <w:tcPr>
            <w:tcW w:w="5598" w:type="dxa"/>
          </w:tcPr>
          <w:p w14:paraId="29544F5F" w14:textId="77777777" w:rsidR="00C936A3" w:rsidRPr="00C00EF1" w:rsidRDefault="00C936A3" w:rsidP="006B4F1F">
            <w:pPr>
              <w:spacing w:before="120" w:after="120"/>
              <w:rPr>
                <w:i/>
                <w:color w:val="8496B0" w:themeColor="text2" w:themeTint="99"/>
              </w:rPr>
            </w:pPr>
            <w:r w:rsidRPr="00C00EF1">
              <w:rPr>
                <w:i/>
                <w:color w:val="8496B0" w:themeColor="text2" w:themeTint="99"/>
              </w:rPr>
              <w:t>[electronic mail]</w:t>
            </w:r>
          </w:p>
        </w:tc>
      </w:tr>
    </w:tbl>
    <w:p w14:paraId="185C112C" w14:textId="77777777" w:rsidR="00C936A3" w:rsidRPr="00034A7C" w:rsidRDefault="00C936A3" w:rsidP="00C936A3">
      <w:pPr>
        <w:spacing w:before="120" w:after="120"/>
        <w:jc w:val="both"/>
        <w:rPr>
          <w:b/>
        </w:rPr>
      </w:pPr>
    </w:p>
    <w:p w14:paraId="1F0B77A3" w14:textId="77777777" w:rsidR="00C936A3" w:rsidRPr="00034A7C" w:rsidRDefault="00C936A3" w:rsidP="00C936A3">
      <w:pPr>
        <w:pStyle w:val="ListParagraph"/>
        <w:numPr>
          <w:ilvl w:val="0"/>
          <w:numId w:val="47"/>
        </w:numPr>
        <w:spacing w:before="120" w:after="120"/>
        <w:ind w:left="426"/>
        <w:contextualSpacing/>
        <w:jc w:val="both"/>
        <w:rPr>
          <w:b/>
        </w:rPr>
      </w:pPr>
      <w:r w:rsidRPr="00034A7C">
        <w:rPr>
          <w:b/>
        </w:rPr>
        <w:t>Education</w:t>
      </w:r>
      <w:r>
        <w:rPr>
          <w:b/>
        </w:rPr>
        <w:t xml:space="preserve"> – </w:t>
      </w:r>
      <w:r w:rsidRPr="00D04F4C">
        <w:rPr>
          <w:b/>
          <w:color w:val="8496B0"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C936A3" w:rsidRPr="00034A7C" w14:paraId="593B6A12" w14:textId="77777777" w:rsidTr="006B4F1F">
        <w:tc>
          <w:tcPr>
            <w:tcW w:w="2409" w:type="dxa"/>
            <w:vAlign w:val="center"/>
          </w:tcPr>
          <w:p w14:paraId="15F979F7" w14:textId="77777777" w:rsidR="00C936A3" w:rsidRPr="00034A7C" w:rsidRDefault="00C936A3" w:rsidP="006B4F1F">
            <w:pPr>
              <w:spacing w:before="120" w:after="120"/>
              <w:jc w:val="center"/>
              <w:rPr>
                <w:b/>
                <w:bCs/>
              </w:rPr>
            </w:pPr>
            <w:r w:rsidRPr="4F1F08CF">
              <w:rPr>
                <w:b/>
                <w:bCs/>
              </w:rPr>
              <w:t xml:space="preserve">Name of the college/university or other specialized educational institutions (starting with the most recent) </w:t>
            </w:r>
          </w:p>
        </w:tc>
        <w:tc>
          <w:tcPr>
            <w:tcW w:w="2363" w:type="dxa"/>
            <w:vAlign w:val="center"/>
          </w:tcPr>
          <w:p w14:paraId="1EC8B2BA" w14:textId="77777777" w:rsidR="00C936A3" w:rsidRPr="00034A7C" w:rsidRDefault="00C936A3" w:rsidP="006B4F1F">
            <w:pPr>
              <w:spacing w:before="120" w:after="120"/>
              <w:jc w:val="center"/>
              <w:rPr>
                <w:b/>
              </w:rPr>
            </w:pPr>
            <w:r w:rsidRPr="00034A7C">
              <w:rPr>
                <w:b/>
              </w:rPr>
              <w:t>Degree(s)/diploma(s) obtained</w:t>
            </w:r>
          </w:p>
        </w:tc>
        <w:tc>
          <w:tcPr>
            <w:tcW w:w="1935" w:type="dxa"/>
            <w:vAlign w:val="center"/>
          </w:tcPr>
          <w:p w14:paraId="147D53AD" w14:textId="77777777" w:rsidR="00C936A3" w:rsidRPr="00034A7C" w:rsidRDefault="00C936A3" w:rsidP="006B4F1F">
            <w:pPr>
              <w:spacing w:before="120" w:after="120"/>
              <w:jc w:val="center"/>
              <w:rPr>
                <w:b/>
                <w:bCs/>
              </w:rPr>
            </w:pPr>
            <w:r w:rsidRPr="4F1F08CF">
              <w:rPr>
                <w:b/>
                <w:bCs/>
              </w:rPr>
              <w:t>Dates attended</w:t>
            </w:r>
          </w:p>
          <w:p w14:paraId="26FFDFFA" w14:textId="77777777" w:rsidR="00C936A3" w:rsidRPr="00034A7C" w:rsidRDefault="00C936A3" w:rsidP="006B4F1F">
            <w:pPr>
              <w:spacing w:before="120" w:after="120"/>
              <w:jc w:val="center"/>
              <w:rPr>
                <w:b/>
                <w:bCs/>
              </w:rPr>
            </w:pPr>
            <w:r w:rsidRPr="4F1F08CF">
              <w:rPr>
                <w:b/>
                <w:bCs/>
              </w:rPr>
              <w:t>(Start – End)</w:t>
            </w:r>
          </w:p>
        </w:tc>
        <w:tc>
          <w:tcPr>
            <w:tcW w:w="1923" w:type="dxa"/>
            <w:vAlign w:val="center"/>
          </w:tcPr>
          <w:p w14:paraId="41404247" w14:textId="77777777" w:rsidR="00C936A3" w:rsidRPr="00034A7C" w:rsidRDefault="00C936A3" w:rsidP="006B4F1F">
            <w:pPr>
              <w:spacing w:before="120" w:after="120"/>
              <w:jc w:val="center"/>
              <w:rPr>
                <w:b/>
              </w:rPr>
            </w:pPr>
            <w:r w:rsidRPr="00034A7C">
              <w:rPr>
                <w:b/>
              </w:rPr>
              <w:t>Comments</w:t>
            </w:r>
          </w:p>
        </w:tc>
      </w:tr>
      <w:tr w:rsidR="00C936A3" w:rsidRPr="00034A7C" w14:paraId="67135FEA" w14:textId="77777777" w:rsidTr="006B4F1F">
        <w:tc>
          <w:tcPr>
            <w:tcW w:w="2409" w:type="dxa"/>
          </w:tcPr>
          <w:p w14:paraId="57610AEE" w14:textId="77777777" w:rsidR="00C936A3" w:rsidRPr="00034A7C" w:rsidRDefault="00C936A3" w:rsidP="006B4F1F">
            <w:pPr>
              <w:spacing w:before="120" w:after="120"/>
              <w:rPr>
                <w:i/>
                <w:color w:val="A6A6A6" w:themeColor="background1" w:themeShade="A6"/>
              </w:rPr>
            </w:pPr>
          </w:p>
        </w:tc>
        <w:tc>
          <w:tcPr>
            <w:tcW w:w="2363" w:type="dxa"/>
          </w:tcPr>
          <w:p w14:paraId="40ED36DC" w14:textId="77777777" w:rsidR="00C936A3" w:rsidRPr="00034A7C" w:rsidRDefault="00C936A3" w:rsidP="006B4F1F">
            <w:pPr>
              <w:spacing w:before="120" w:after="120"/>
              <w:rPr>
                <w:i/>
                <w:color w:val="A6A6A6" w:themeColor="background1" w:themeShade="A6"/>
              </w:rPr>
            </w:pPr>
          </w:p>
        </w:tc>
        <w:tc>
          <w:tcPr>
            <w:tcW w:w="1935" w:type="dxa"/>
          </w:tcPr>
          <w:p w14:paraId="675E6D10" w14:textId="77777777" w:rsidR="00C936A3" w:rsidRPr="00034A7C" w:rsidRDefault="00C936A3" w:rsidP="006B4F1F">
            <w:pPr>
              <w:spacing w:before="120" w:after="120"/>
              <w:rPr>
                <w:i/>
                <w:color w:val="A6A6A6" w:themeColor="background1" w:themeShade="A6"/>
              </w:rPr>
            </w:pPr>
          </w:p>
        </w:tc>
        <w:tc>
          <w:tcPr>
            <w:tcW w:w="1923" w:type="dxa"/>
          </w:tcPr>
          <w:p w14:paraId="2C8AE22B" w14:textId="77777777" w:rsidR="00C936A3" w:rsidRPr="00034A7C" w:rsidRDefault="00C936A3" w:rsidP="006B4F1F">
            <w:pPr>
              <w:spacing w:before="120" w:after="120"/>
              <w:rPr>
                <w:i/>
                <w:color w:val="A6A6A6" w:themeColor="background1" w:themeShade="A6"/>
              </w:rPr>
            </w:pPr>
          </w:p>
        </w:tc>
      </w:tr>
      <w:tr w:rsidR="00C936A3" w:rsidRPr="00034A7C" w14:paraId="75BE9E0F" w14:textId="77777777" w:rsidTr="006B4F1F">
        <w:tc>
          <w:tcPr>
            <w:tcW w:w="2409" w:type="dxa"/>
          </w:tcPr>
          <w:p w14:paraId="6D537B1B" w14:textId="77777777" w:rsidR="00C936A3" w:rsidRPr="00034A7C" w:rsidRDefault="00C936A3" w:rsidP="006B4F1F">
            <w:pPr>
              <w:spacing w:before="120" w:after="120"/>
              <w:rPr>
                <w:i/>
                <w:color w:val="A6A6A6" w:themeColor="background1" w:themeShade="A6"/>
              </w:rPr>
            </w:pPr>
          </w:p>
        </w:tc>
        <w:tc>
          <w:tcPr>
            <w:tcW w:w="2363" w:type="dxa"/>
          </w:tcPr>
          <w:p w14:paraId="36A6B89D" w14:textId="77777777" w:rsidR="00C936A3" w:rsidRPr="00034A7C" w:rsidRDefault="00C936A3" w:rsidP="006B4F1F">
            <w:pPr>
              <w:spacing w:before="120" w:after="120"/>
              <w:rPr>
                <w:i/>
                <w:color w:val="A6A6A6" w:themeColor="background1" w:themeShade="A6"/>
              </w:rPr>
            </w:pPr>
          </w:p>
        </w:tc>
        <w:tc>
          <w:tcPr>
            <w:tcW w:w="1935" w:type="dxa"/>
          </w:tcPr>
          <w:p w14:paraId="350537FA" w14:textId="77777777" w:rsidR="00C936A3" w:rsidRPr="00034A7C" w:rsidRDefault="00C936A3" w:rsidP="006B4F1F">
            <w:pPr>
              <w:spacing w:before="120" w:after="120"/>
              <w:rPr>
                <w:i/>
                <w:color w:val="A6A6A6" w:themeColor="background1" w:themeShade="A6"/>
              </w:rPr>
            </w:pPr>
          </w:p>
        </w:tc>
        <w:tc>
          <w:tcPr>
            <w:tcW w:w="1923" w:type="dxa"/>
          </w:tcPr>
          <w:p w14:paraId="24413C9A" w14:textId="77777777" w:rsidR="00C936A3" w:rsidRPr="00034A7C" w:rsidRDefault="00C936A3" w:rsidP="006B4F1F">
            <w:pPr>
              <w:spacing w:before="120" w:after="120"/>
              <w:rPr>
                <w:i/>
                <w:color w:val="A6A6A6" w:themeColor="background1" w:themeShade="A6"/>
              </w:rPr>
            </w:pPr>
          </w:p>
        </w:tc>
      </w:tr>
      <w:tr w:rsidR="00C936A3" w:rsidRPr="00034A7C" w14:paraId="1B2EDCC8" w14:textId="77777777" w:rsidTr="006B4F1F">
        <w:tc>
          <w:tcPr>
            <w:tcW w:w="2409" w:type="dxa"/>
          </w:tcPr>
          <w:p w14:paraId="2CC2958B" w14:textId="77777777" w:rsidR="00C936A3" w:rsidRPr="00034A7C" w:rsidRDefault="00C936A3" w:rsidP="006B4F1F">
            <w:pPr>
              <w:spacing w:before="120" w:after="120"/>
              <w:rPr>
                <w:i/>
                <w:color w:val="A6A6A6" w:themeColor="background1" w:themeShade="A6"/>
              </w:rPr>
            </w:pPr>
          </w:p>
        </w:tc>
        <w:tc>
          <w:tcPr>
            <w:tcW w:w="2363" w:type="dxa"/>
          </w:tcPr>
          <w:p w14:paraId="3FEFC525" w14:textId="77777777" w:rsidR="00C936A3" w:rsidRPr="00034A7C" w:rsidRDefault="00C936A3" w:rsidP="006B4F1F">
            <w:pPr>
              <w:spacing w:before="120" w:after="120"/>
              <w:rPr>
                <w:i/>
                <w:color w:val="A6A6A6" w:themeColor="background1" w:themeShade="A6"/>
              </w:rPr>
            </w:pPr>
          </w:p>
        </w:tc>
        <w:tc>
          <w:tcPr>
            <w:tcW w:w="1935" w:type="dxa"/>
          </w:tcPr>
          <w:p w14:paraId="6C6AF980" w14:textId="77777777" w:rsidR="00C936A3" w:rsidRPr="00034A7C" w:rsidRDefault="00C936A3" w:rsidP="006B4F1F">
            <w:pPr>
              <w:spacing w:before="120" w:after="120"/>
              <w:rPr>
                <w:i/>
                <w:color w:val="A6A6A6" w:themeColor="background1" w:themeShade="A6"/>
              </w:rPr>
            </w:pPr>
          </w:p>
        </w:tc>
        <w:tc>
          <w:tcPr>
            <w:tcW w:w="1923" w:type="dxa"/>
          </w:tcPr>
          <w:p w14:paraId="5EF29444" w14:textId="77777777" w:rsidR="00C936A3" w:rsidRPr="00034A7C" w:rsidRDefault="00C936A3" w:rsidP="006B4F1F">
            <w:pPr>
              <w:spacing w:before="120" w:after="120"/>
              <w:rPr>
                <w:i/>
                <w:color w:val="A6A6A6" w:themeColor="background1" w:themeShade="A6"/>
              </w:rPr>
            </w:pPr>
          </w:p>
        </w:tc>
      </w:tr>
    </w:tbl>
    <w:p w14:paraId="6FD8A398" w14:textId="77777777" w:rsidR="00C936A3" w:rsidRPr="00034A7C" w:rsidRDefault="00C936A3" w:rsidP="00C936A3">
      <w:pPr>
        <w:spacing w:before="120" w:after="120"/>
      </w:pPr>
      <w:r w:rsidRPr="00034A7C">
        <w:t xml:space="preserve"> </w:t>
      </w:r>
    </w:p>
    <w:p w14:paraId="6508EE3C" w14:textId="77777777" w:rsidR="00C936A3" w:rsidRDefault="00C936A3" w:rsidP="00C936A3">
      <w:pPr>
        <w:pStyle w:val="ListParagraph"/>
        <w:numPr>
          <w:ilvl w:val="0"/>
          <w:numId w:val="47"/>
        </w:numPr>
        <w:spacing w:before="120" w:after="120"/>
        <w:ind w:left="426"/>
        <w:contextualSpacing/>
        <w:jc w:val="both"/>
        <w:rPr>
          <w:b/>
        </w:rPr>
      </w:pPr>
      <w:r w:rsidRPr="00070ECB">
        <w:rPr>
          <w:b/>
        </w:rPr>
        <w:t xml:space="preserve">Training/Certificates </w:t>
      </w:r>
      <w:r>
        <w:rPr>
          <w:b/>
        </w:rPr>
        <w:t xml:space="preserve">- </w:t>
      </w:r>
      <w:r>
        <w:rPr>
          <w:b/>
          <w:color w:val="8496B0" w:themeColor="text2" w:themeTint="99"/>
        </w:rPr>
        <w:t>Certificates</w:t>
      </w:r>
      <w:r w:rsidRPr="00D04F4C">
        <w:rPr>
          <w:b/>
          <w:color w:val="8496B0" w:themeColor="text2" w:themeTint="99"/>
        </w:rPr>
        <w:t xml:space="preserve"> should be attached in annex</w:t>
      </w:r>
    </w:p>
    <w:p w14:paraId="22A862EB" w14:textId="77777777" w:rsidR="00C936A3" w:rsidRPr="00070ECB" w:rsidRDefault="00C936A3" w:rsidP="00C936A3">
      <w:pPr>
        <w:pStyle w:val="ListParagraph"/>
        <w:numPr>
          <w:ilvl w:val="0"/>
          <w:numId w:val="51"/>
        </w:numPr>
        <w:spacing w:before="120" w:after="120"/>
        <w:contextualSpacing/>
        <w:jc w:val="both"/>
        <w:rPr>
          <w:b/>
        </w:rPr>
      </w:pPr>
    </w:p>
    <w:p w14:paraId="30E79329" w14:textId="77777777" w:rsidR="00C936A3" w:rsidRDefault="00C936A3" w:rsidP="00C936A3">
      <w:pPr>
        <w:pStyle w:val="ListParagraph"/>
        <w:spacing w:before="120" w:after="120"/>
        <w:ind w:left="426"/>
        <w:jc w:val="both"/>
        <w:rPr>
          <w:b/>
        </w:rPr>
      </w:pPr>
    </w:p>
    <w:p w14:paraId="3F0551CE" w14:textId="77777777" w:rsidR="00C936A3" w:rsidRPr="00034A7C" w:rsidRDefault="00C936A3" w:rsidP="00C936A3">
      <w:pPr>
        <w:pStyle w:val="ListParagraph"/>
        <w:numPr>
          <w:ilvl w:val="0"/>
          <w:numId w:val="47"/>
        </w:numPr>
        <w:spacing w:before="120" w:after="120"/>
        <w:ind w:left="426"/>
        <w:contextualSpacing/>
        <w:jc w:val="both"/>
        <w:rPr>
          <w:b/>
        </w:rPr>
      </w:pPr>
      <w:r w:rsidRPr="00034A7C">
        <w:rPr>
          <w:b/>
        </w:rPr>
        <w:t xml:space="preserve">Employment record relevant to the assignment: </w:t>
      </w:r>
    </w:p>
    <w:p w14:paraId="4A20115E" w14:textId="77777777" w:rsidR="00C936A3" w:rsidRPr="00C00EF1" w:rsidRDefault="00C936A3" w:rsidP="00C936A3">
      <w:pPr>
        <w:spacing w:before="120" w:after="120"/>
        <w:ind w:left="426"/>
        <w:rPr>
          <w:i/>
          <w:color w:val="8496B0" w:themeColor="text2" w:themeTint="99"/>
        </w:rPr>
      </w:pPr>
      <w:r w:rsidRPr="00C00EF1">
        <w:rPr>
          <w:i/>
          <w:color w:val="8496B0" w:themeColor="text2" w:themeTint="99"/>
        </w:rPr>
        <w:t xml:space="preserve">[Starting with present position, list in reverse order. Provide dates, name of employing organization, titles of positions held, types of activities performed and location of the assignment, and contact information of previous Employers and employing organization(s) who can be contacted for references. </w:t>
      </w:r>
      <w:r w:rsidRPr="00C00EF1">
        <w:rPr>
          <w:i/>
          <w:color w:val="8496B0" w:themeColor="text2" w:themeTint="99"/>
          <w:u w:val="single"/>
        </w:rPr>
        <w:t>Past employment that is not relevant to the assignment does not need to be included if years of general experience has been met.</w:t>
      </w:r>
      <w:r w:rsidRPr="00C00EF1">
        <w:rPr>
          <w:i/>
          <w:color w:val="8496B0"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C936A3" w:rsidRPr="00034A7C" w14:paraId="2B7CDC49" w14:textId="77777777" w:rsidTr="006B4F1F">
        <w:tc>
          <w:tcPr>
            <w:tcW w:w="1278" w:type="dxa"/>
            <w:vAlign w:val="center"/>
          </w:tcPr>
          <w:p w14:paraId="4B473291" w14:textId="77777777" w:rsidR="00C936A3" w:rsidRPr="00034A7C" w:rsidRDefault="00C936A3" w:rsidP="006B4F1F">
            <w:pPr>
              <w:spacing w:before="120" w:after="120"/>
              <w:rPr>
                <w:b/>
                <w:bCs/>
              </w:rPr>
            </w:pPr>
            <w:r w:rsidRPr="3890E4F9">
              <w:rPr>
                <w:b/>
                <w:bCs/>
              </w:rPr>
              <w:t xml:space="preserve">Period </w:t>
            </w:r>
          </w:p>
          <w:p w14:paraId="056BC257" w14:textId="77777777" w:rsidR="00C936A3" w:rsidRPr="00034A7C" w:rsidRDefault="00C936A3" w:rsidP="006B4F1F">
            <w:pPr>
              <w:spacing w:before="120" w:after="120"/>
              <w:rPr>
                <w:b/>
                <w:bCs/>
              </w:rPr>
            </w:pPr>
            <w:r w:rsidRPr="3890E4F9">
              <w:rPr>
                <w:b/>
                <w:bCs/>
              </w:rPr>
              <w:t>Start - End</w:t>
            </w:r>
          </w:p>
        </w:tc>
        <w:tc>
          <w:tcPr>
            <w:tcW w:w="4387" w:type="dxa"/>
            <w:vAlign w:val="center"/>
          </w:tcPr>
          <w:p w14:paraId="120B3908" w14:textId="77777777" w:rsidR="00C936A3" w:rsidRPr="00034A7C" w:rsidRDefault="00C936A3" w:rsidP="006B4F1F">
            <w:pPr>
              <w:spacing w:before="120" w:after="120"/>
              <w:rPr>
                <w:b/>
              </w:rPr>
            </w:pPr>
            <w:r w:rsidRPr="00034A7C">
              <w:rPr>
                <w:b/>
              </w:rPr>
              <w:t>Employing organization and your title/position. Contact information for references</w:t>
            </w:r>
          </w:p>
        </w:tc>
        <w:tc>
          <w:tcPr>
            <w:tcW w:w="1701" w:type="dxa"/>
            <w:vAlign w:val="center"/>
          </w:tcPr>
          <w:p w14:paraId="5397AEF0" w14:textId="77777777" w:rsidR="00C936A3" w:rsidRPr="00034A7C" w:rsidRDefault="00C936A3" w:rsidP="006B4F1F">
            <w:pPr>
              <w:spacing w:before="120" w:after="120"/>
              <w:rPr>
                <w:b/>
              </w:rPr>
            </w:pPr>
            <w:r w:rsidRPr="00034A7C">
              <w:rPr>
                <w:b/>
              </w:rPr>
              <w:t xml:space="preserve">Country </w:t>
            </w:r>
          </w:p>
        </w:tc>
        <w:tc>
          <w:tcPr>
            <w:tcW w:w="2835" w:type="dxa"/>
            <w:vAlign w:val="center"/>
          </w:tcPr>
          <w:p w14:paraId="7D1F0E84" w14:textId="77777777" w:rsidR="00C936A3" w:rsidRPr="00034A7C" w:rsidRDefault="00C936A3" w:rsidP="006B4F1F">
            <w:pPr>
              <w:spacing w:before="120" w:after="120"/>
              <w:rPr>
                <w:b/>
              </w:rPr>
            </w:pPr>
            <w:r w:rsidRPr="00034A7C">
              <w:rPr>
                <w:b/>
              </w:rPr>
              <w:t>Summary of activities performed relevant to the Assignment</w:t>
            </w:r>
            <w:r>
              <w:rPr>
                <w:b/>
              </w:rPr>
              <w:t xml:space="preserve">.  </w:t>
            </w:r>
            <w:r w:rsidRPr="00F275E2">
              <w:rPr>
                <w:b/>
                <w:color w:val="FF0000"/>
              </w:rPr>
              <w:t>Be specific.</w:t>
            </w:r>
          </w:p>
        </w:tc>
      </w:tr>
      <w:tr w:rsidR="00C936A3" w:rsidRPr="00034A7C" w14:paraId="21EC5ADD" w14:textId="77777777" w:rsidTr="006B4F1F">
        <w:tc>
          <w:tcPr>
            <w:tcW w:w="1278" w:type="dxa"/>
          </w:tcPr>
          <w:p w14:paraId="701B9995" w14:textId="77777777" w:rsidR="00C936A3" w:rsidRPr="00034A7C" w:rsidRDefault="00C936A3" w:rsidP="006B4F1F">
            <w:pPr>
              <w:spacing w:before="120" w:after="120"/>
              <w:rPr>
                <w:i/>
                <w:color w:val="0070C0"/>
              </w:rPr>
            </w:pPr>
            <w:r w:rsidRPr="00034A7C">
              <w:rPr>
                <w:i/>
                <w:color w:val="0070C0"/>
              </w:rPr>
              <w:t>[e.g., May</w:t>
            </w:r>
            <w:r>
              <w:rPr>
                <w:i/>
                <w:color w:val="0070C0"/>
              </w:rPr>
              <w:t xml:space="preserve"> 15,</w:t>
            </w:r>
            <w:r w:rsidRPr="00034A7C">
              <w:rPr>
                <w:i/>
                <w:color w:val="0070C0"/>
              </w:rPr>
              <w:t xml:space="preserve"> 2005-</w:t>
            </w:r>
            <w:r>
              <w:rPr>
                <w:i/>
                <w:color w:val="0070C0"/>
              </w:rPr>
              <w:t>July 10, 2008</w:t>
            </w:r>
            <w:r w:rsidRPr="00034A7C">
              <w:rPr>
                <w:i/>
                <w:color w:val="0070C0"/>
              </w:rPr>
              <w:t>]</w:t>
            </w:r>
          </w:p>
        </w:tc>
        <w:tc>
          <w:tcPr>
            <w:tcW w:w="4387" w:type="dxa"/>
          </w:tcPr>
          <w:p w14:paraId="6DDFEAC1" w14:textId="77777777" w:rsidR="00C936A3" w:rsidRPr="00034A7C" w:rsidRDefault="00C936A3" w:rsidP="006B4F1F">
            <w:pPr>
              <w:spacing w:before="120" w:after="120"/>
              <w:rPr>
                <w:i/>
                <w:color w:val="0070C0"/>
              </w:rPr>
            </w:pPr>
            <w:r w:rsidRPr="00034A7C">
              <w:rPr>
                <w:i/>
                <w:color w:val="0070C0"/>
              </w:rPr>
              <w:t>[e.g., Ministry of ……, advisor/consultant to…</w:t>
            </w:r>
          </w:p>
          <w:p w14:paraId="423DD13E" w14:textId="77777777" w:rsidR="00C936A3" w:rsidRPr="00034A7C" w:rsidRDefault="00C936A3" w:rsidP="006B4F1F">
            <w:pPr>
              <w:spacing w:before="120" w:after="120"/>
              <w:rPr>
                <w:i/>
                <w:color w:val="0070C0"/>
              </w:rPr>
            </w:pPr>
          </w:p>
          <w:p w14:paraId="58911D5A" w14:textId="77777777" w:rsidR="00C936A3" w:rsidRPr="00034A7C" w:rsidRDefault="00C936A3" w:rsidP="006B4F1F">
            <w:pPr>
              <w:spacing w:before="120" w:after="120"/>
              <w:rPr>
                <w:i/>
                <w:color w:val="0070C0"/>
              </w:rPr>
            </w:pPr>
            <w:r w:rsidRPr="00034A7C">
              <w:rPr>
                <w:i/>
                <w:color w:val="0070C0"/>
              </w:rPr>
              <w:t xml:space="preserve">For references: Tel…………/e-mail……; Mr. </w:t>
            </w:r>
            <w:proofErr w:type="spellStart"/>
            <w:r w:rsidRPr="00034A7C">
              <w:rPr>
                <w:i/>
                <w:color w:val="0070C0"/>
              </w:rPr>
              <w:t>Bbbbbb</w:t>
            </w:r>
            <w:proofErr w:type="spellEnd"/>
            <w:r w:rsidRPr="00034A7C">
              <w:rPr>
                <w:i/>
                <w:color w:val="0070C0"/>
              </w:rPr>
              <w:t>, deputy minister]</w:t>
            </w:r>
          </w:p>
        </w:tc>
        <w:tc>
          <w:tcPr>
            <w:tcW w:w="1701" w:type="dxa"/>
          </w:tcPr>
          <w:p w14:paraId="521FD9C4" w14:textId="77777777" w:rsidR="00C936A3" w:rsidRPr="00034A7C" w:rsidRDefault="00C936A3" w:rsidP="006B4F1F">
            <w:pPr>
              <w:spacing w:before="120" w:after="120"/>
              <w:rPr>
                <w:b/>
                <w:i/>
                <w:color w:val="0070C0"/>
              </w:rPr>
            </w:pPr>
          </w:p>
        </w:tc>
        <w:tc>
          <w:tcPr>
            <w:tcW w:w="2835" w:type="dxa"/>
          </w:tcPr>
          <w:p w14:paraId="2AF20667" w14:textId="77777777" w:rsidR="00C936A3" w:rsidRPr="00034A7C" w:rsidRDefault="00C936A3" w:rsidP="006B4F1F">
            <w:pPr>
              <w:spacing w:before="120" w:after="120"/>
              <w:rPr>
                <w:b/>
                <w:i/>
                <w:color w:val="0070C0"/>
              </w:rPr>
            </w:pPr>
          </w:p>
        </w:tc>
      </w:tr>
      <w:tr w:rsidR="00C936A3" w:rsidRPr="00034A7C" w14:paraId="0E51C792" w14:textId="77777777" w:rsidTr="006B4F1F">
        <w:tc>
          <w:tcPr>
            <w:tcW w:w="1278" w:type="dxa"/>
          </w:tcPr>
          <w:p w14:paraId="036681AB" w14:textId="77777777" w:rsidR="00C936A3" w:rsidRPr="00034A7C" w:rsidRDefault="00C936A3" w:rsidP="006B4F1F">
            <w:pPr>
              <w:spacing w:before="120" w:after="120"/>
              <w:rPr>
                <w:b/>
              </w:rPr>
            </w:pPr>
          </w:p>
        </w:tc>
        <w:tc>
          <w:tcPr>
            <w:tcW w:w="4387" w:type="dxa"/>
          </w:tcPr>
          <w:p w14:paraId="0E892523" w14:textId="77777777" w:rsidR="00C936A3" w:rsidRPr="00034A7C" w:rsidRDefault="00C936A3" w:rsidP="006B4F1F">
            <w:pPr>
              <w:spacing w:before="120" w:after="120"/>
              <w:rPr>
                <w:b/>
              </w:rPr>
            </w:pPr>
          </w:p>
        </w:tc>
        <w:tc>
          <w:tcPr>
            <w:tcW w:w="1701" w:type="dxa"/>
          </w:tcPr>
          <w:p w14:paraId="3E62630B" w14:textId="77777777" w:rsidR="00C936A3" w:rsidRPr="00034A7C" w:rsidRDefault="00C936A3" w:rsidP="006B4F1F">
            <w:pPr>
              <w:spacing w:before="120" w:after="120"/>
              <w:rPr>
                <w:b/>
              </w:rPr>
            </w:pPr>
          </w:p>
        </w:tc>
        <w:tc>
          <w:tcPr>
            <w:tcW w:w="2835" w:type="dxa"/>
          </w:tcPr>
          <w:p w14:paraId="5F7E60BB" w14:textId="77777777" w:rsidR="00C936A3" w:rsidRPr="00034A7C" w:rsidRDefault="00C936A3" w:rsidP="006B4F1F">
            <w:pPr>
              <w:spacing w:before="120" w:after="120"/>
              <w:rPr>
                <w:b/>
              </w:rPr>
            </w:pPr>
          </w:p>
        </w:tc>
      </w:tr>
      <w:tr w:rsidR="00C936A3" w:rsidRPr="00034A7C" w14:paraId="1E457F79" w14:textId="77777777" w:rsidTr="006B4F1F">
        <w:tc>
          <w:tcPr>
            <w:tcW w:w="1278" w:type="dxa"/>
          </w:tcPr>
          <w:p w14:paraId="7261D326" w14:textId="77777777" w:rsidR="00C936A3" w:rsidRPr="00034A7C" w:rsidRDefault="00C936A3" w:rsidP="006B4F1F">
            <w:pPr>
              <w:spacing w:before="120" w:after="120"/>
              <w:rPr>
                <w:b/>
              </w:rPr>
            </w:pPr>
          </w:p>
        </w:tc>
        <w:tc>
          <w:tcPr>
            <w:tcW w:w="4387" w:type="dxa"/>
          </w:tcPr>
          <w:p w14:paraId="2DEE51F7" w14:textId="77777777" w:rsidR="00C936A3" w:rsidRPr="00034A7C" w:rsidRDefault="00C936A3" w:rsidP="006B4F1F">
            <w:pPr>
              <w:spacing w:before="120" w:after="120"/>
              <w:rPr>
                <w:b/>
              </w:rPr>
            </w:pPr>
          </w:p>
        </w:tc>
        <w:tc>
          <w:tcPr>
            <w:tcW w:w="1701" w:type="dxa"/>
          </w:tcPr>
          <w:p w14:paraId="2ACB3FA2" w14:textId="77777777" w:rsidR="00C936A3" w:rsidRPr="00034A7C" w:rsidRDefault="00C936A3" w:rsidP="006B4F1F">
            <w:pPr>
              <w:spacing w:before="120" w:after="120"/>
              <w:rPr>
                <w:b/>
              </w:rPr>
            </w:pPr>
          </w:p>
        </w:tc>
        <w:tc>
          <w:tcPr>
            <w:tcW w:w="2835" w:type="dxa"/>
          </w:tcPr>
          <w:p w14:paraId="5254E797" w14:textId="77777777" w:rsidR="00C936A3" w:rsidRPr="00034A7C" w:rsidRDefault="00C936A3" w:rsidP="006B4F1F">
            <w:pPr>
              <w:spacing w:before="120" w:after="120"/>
              <w:rPr>
                <w:b/>
              </w:rPr>
            </w:pPr>
          </w:p>
        </w:tc>
      </w:tr>
    </w:tbl>
    <w:p w14:paraId="6B3802D8" w14:textId="77777777" w:rsidR="00C936A3" w:rsidRPr="00034A7C" w:rsidRDefault="00C936A3" w:rsidP="00C936A3">
      <w:pPr>
        <w:pStyle w:val="Heading9"/>
        <w:spacing w:before="0"/>
        <w:jc w:val="center"/>
        <w:rPr>
          <w:rFonts w:ascii="Times New Roman" w:hAnsi="Times New Roman"/>
          <w:b/>
          <w:sz w:val="22"/>
          <w:szCs w:val="22"/>
        </w:rPr>
      </w:pPr>
    </w:p>
    <w:p w14:paraId="5ED21A05" w14:textId="77777777" w:rsidR="00C936A3" w:rsidRDefault="00C936A3" w:rsidP="00C936A3">
      <w:pPr>
        <w:pStyle w:val="ListParagraph"/>
        <w:numPr>
          <w:ilvl w:val="0"/>
          <w:numId w:val="47"/>
        </w:numPr>
        <w:spacing w:before="120" w:after="120"/>
        <w:ind w:left="426"/>
        <w:contextualSpacing/>
        <w:jc w:val="both"/>
        <w:rPr>
          <w:b/>
        </w:rPr>
      </w:pPr>
      <w:r>
        <w:rPr>
          <w:b/>
        </w:rPr>
        <w:t xml:space="preserve">Other Experiences possessed (as stated in the TOR – </w:t>
      </w:r>
      <w:r w:rsidRPr="00AB1251">
        <w:rPr>
          <w:b/>
          <w:color w:val="FF0000"/>
        </w:rPr>
        <w:t>ensure to attach any certifications</w:t>
      </w:r>
      <w:r>
        <w:rPr>
          <w:b/>
        </w:rPr>
        <w:t>)</w:t>
      </w:r>
    </w:p>
    <w:p w14:paraId="3D3D0DE7" w14:textId="77777777" w:rsidR="00C936A3" w:rsidRPr="00586414" w:rsidRDefault="00C936A3" w:rsidP="00C936A3">
      <w:pPr>
        <w:pStyle w:val="ListParagraph"/>
        <w:numPr>
          <w:ilvl w:val="0"/>
          <w:numId w:val="49"/>
        </w:numPr>
        <w:spacing w:before="120" w:after="120"/>
        <w:contextualSpacing/>
        <w:jc w:val="both"/>
        <w:rPr>
          <w:b/>
        </w:rPr>
      </w:pPr>
    </w:p>
    <w:p w14:paraId="6A4B39D2" w14:textId="77777777" w:rsidR="00C936A3" w:rsidRPr="00586414" w:rsidRDefault="00C936A3" w:rsidP="00C936A3">
      <w:pPr>
        <w:spacing w:before="120" w:after="120"/>
        <w:jc w:val="both"/>
        <w:rPr>
          <w:b/>
        </w:rPr>
      </w:pPr>
    </w:p>
    <w:p w14:paraId="62F62480" w14:textId="77777777" w:rsidR="00C936A3" w:rsidRDefault="00C936A3" w:rsidP="00C936A3">
      <w:pPr>
        <w:pStyle w:val="ListParagraph"/>
        <w:numPr>
          <w:ilvl w:val="0"/>
          <w:numId w:val="47"/>
        </w:numPr>
        <w:spacing w:before="120" w:after="120"/>
        <w:ind w:left="426"/>
        <w:contextualSpacing/>
        <w:jc w:val="both"/>
        <w:rPr>
          <w:b/>
        </w:rPr>
      </w:pPr>
      <w:r w:rsidRPr="4F1F08CF">
        <w:rPr>
          <w:b/>
          <w:bCs/>
        </w:rPr>
        <w:t>Skills</w:t>
      </w:r>
      <w:r>
        <w:rPr>
          <w:b/>
          <w:bCs/>
        </w:rPr>
        <w:t xml:space="preserve">, Knowledge and Abilities possessed </w:t>
      </w:r>
      <w:r w:rsidRPr="006F3ADB">
        <w:rPr>
          <w:b/>
          <w:bCs/>
          <w:color w:val="FF0000"/>
        </w:rPr>
        <w:t>(as stated in TOR</w:t>
      </w:r>
      <w:r>
        <w:rPr>
          <w:b/>
          <w:bCs/>
          <w:color w:val="FF0000"/>
        </w:rPr>
        <w:t>.  Provide supporting documents/certifications</w:t>
      </w:r>
      <w:r w:rsidRPr="006F3ADB">
        <w:rPr>
          <w:b/>
          <w:bCs/>
          <w:color w:val="FF0000"/>
        </w:rPr>
        <w:t>)</w:t>
      </w:r>
    </w:p>
    <w:p w14:paraId="17E31BF8" w14:textId="77777777" w:rsidR="00C936A3" w:rsidRPr="00C00EF1" w:rsidRDefault="00C936A3" w:rsidP="00C936A3">
      <w:pPr>
        <w:pStyle w:val="ListParagraph"/>
        <w:numPr>
          <w:ilvl w:val="0"/>
          <w:numId w:val="46"/>
        </w:numPr>
        <w:spacing w:before="120" w:after="120"/>
        <w:contextualSpacing/>
        <w:jc w:val="both"/>
        <w:rPr>
          <w:b/>
          <w:bCs/>
          <w:color w:val="8496B0" w:themeColor="text2" w:themeTint="99"/>
        </w:rPr>
      </w:pPr>
      <w:r w:rsidRPr="00C00EF1">
        <w:rPr>
          <w:b/>
          <w:bCs/>
          <w:color w:val="8496B0" w:themeColor="text2" w:themeTint="99"/>
        </w:rPr>
        <w:t>XXXXXX</w:t>
      </w:r>
    </w:p>
    <w:p w14:paraId="7EB4A7EC" w14:textId="77777777" w:rsidR="00C936A3" w:rsidRPr="00C00EF1" w:rsidRDefault="00C936A3" w:rsidP="00C936A3">
      <w:pPr>
        <w:pStyle w:val="ListParagraph"/>
        <w:numPr>
          <w:ilvl w:val="0"/>
          <w:numId w:val="46"/>
        </w:numPr>
        <w:spacing w:before="120" w:after="120"/>
        <w:contextualSpacing/>
        <w:jc w:val="both"/>
        <w:rPr>
          <w:b/>
          <w:bCs/>
          <w:color w:val="8496B0" w:themeColor="text2" w:themeTint="99"/>
        </w:rPr>
      </w:pPr>
      <w:r w:rsidRPr="00C00EF1">
        <w:rPr>
          <w:b/>
          <w:bCs/>
          <w:color w:val="8496B0" w:themeColor="text2" w:themeTint="99"/>
        </w:rPr>
        <w:t>XXXXXX</w:t>
      </w:r>
    </w:p>
    <w:p w14:paraId="739AF6BA" w14:textId="77777777" w:rsidR="00C936A3" w:rsidRDefault="00C936A3" w:rsidP="00C936A3">
      <w:pPr>
        <w:spacing w:before="120" w:after="120"/>
        <w:jc w:val="both"/>
        <w:rPr>
          <w:b/>
        </w:rPr>
      </w:pPr>
    </w:p>
    <w:p w14:paraId="1AF8304A" w14:textId="77777777" w:rsidR="00C936A3" w:rsidRPr="00034A7C" w:rsidRDefault="00C936A3" w:rsidP="00C936A3">
      <w:pPr>
        <w:pStyle w:val="ListParagraph"/>
        <w:numPr>
          <w:ilvl w:val="0"/>
          <w:numId w:val="47"/>
        </w:numPr>
        <w:spacing w:before="120" w:after="120"/>
        <w:ind w:left="426"/>
        <w:contextualSpacing/>
        <w:jc w:val="both"/>
        <w:rPr>
          <w:b/>
        </w:rPr>
      </w:pPr>
      <w:r w:rsidRPr="4F1F08CF">
        <w:rPr>
          <w:b/>
          <w:bCs/>
        </w:rPr>
        <w:t xml:space="preserve">Language </w:t>
      </w:r>
      <w:proofErr w:type="gramStart"/>
      <w:r w:rsidRPr="4F1F08CF">
        <w:rPr>
          <w:b/>
          <w:bCs/>
        </w:rPr>
        <w:t>Proficiency</w:t>
      </w:r>
      <w:r>
        <w:rPr>
          <w:b/>
          <w:bCs/>
        </w:rPr>
        <w:t xml:space="preserve">  </w:t>
      </w:r>
      <w:r w:rsidRPr="006F3ADB">
        <w:rPr>
          <w:b/>
          <w:bCs/>
          <w:color w:val="FF0000"/>
        </w:rPr>
        <w:t>(</w:t>
      </w:r>
      <w:proofErr w:type="gramEnd"/>
      <w:r w:rsidRPr="006F3ADB">
        <w:rPr>
          <w:b/>
          <w:bCs/>
          <w:color w:val="FF0000"/>
        </w:rPr>
        <w:t xml:space="preserve">if English is not your native language – provide supporting documents for proficiency)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C936A3" w:rsidRPr="00034A7C" w14:paraId="0BCE4922" w14:textId="77777777" w:rsidTr="006B4F1F">
        <w:tc>
          <w:tcPr>
            <w:tcW w:w="5098" w:type="dxa"/>
          </w:tcPr>
          <w:p w14:paraId="3E613DF5" w14:textId="77777777" w:rsidR="00C936A3" w:rsidRPr="00034A7C" w:rsidRDefault="00C936A3" w:rsidP="006B4F1F">
            <w:pPr>
              <w:keepLines/>
              <w:spacing w:before="120" w:after="120"/>
              <w:ind w:left="431"/>
              <w:jc w:val="center"/>
              <w:outlineLvl w:val="0"/>
              <w:rPr>
                <w:b/>
              </w:rPr>
            </w:pPr>
            <w:r w:rsidRPr="00034A7C">
              <w:rPr>
                <w:b/>
              </w:rPr>
              <w:t>Language</w:t>
            </w:r>
          </w:p>
        </w:tc>
        <w:tc>
          <w:tcPr>
            <w:tcW w:w="3402" w:type="dxa"/>
          </w:tcPr>
          <w:p w14:paraId="3392A6E3" w14:textId="77777777" w:rsidR="00C936A3" w:rsidRDefault="00C936A3" w:rsidP="006B4F1F">
            <w:pPr>
              <w:spacing w:before="120" w:after="120"/>
              <w:jc w:val="center"/>
              <w:rPr>
                <w:b/>
              </w:rPr>
            </w:pPr>
            <w:r>
              <w:rPr>
                <w:b/>
              </w:rPr>
              <w:t>L</w:t>
            </w:r>
            <w:r w:rsidRPr="00034A7C">
              <w:rPr>
                <w:b/>
              </w:rPr>
              <w:t>evel</w:t>
            </w:r>
            <w:r>
              <w:rPr>
                <w:b/>
              </w:rPr>
              <w:t xml:space="preserve"> </w:t>
            </w:r>
          </w:p>
          <w:p w14:paraId="1C1925DD" w14:textId="77777777" w:rsidR="00C936A3" w:rsidRPr="00034A7C" w:rsidRDefault="00C936A3" w:rsidP="006B4F1F">
            <w:pPr>
              <w:spacing w:before="120" w:after="120"/>
              <w:jc w:val="center"/>
              <w:rPr>
                <w:b/>
              </w:rPr>
            </w:pPr>
            <w:r>
              <w:rPr>
                <w:b/>
              </w:rPr>
              <w:t>0 – 5 (excellent)</w:t>
            </w:r>
          </w:p>
        </w:tc>
      </w:tr>
      <w:tr w:rsidR="00C936A3" w:rsidRPr="00034A7C" w14:paraId="786C82A4" w14:textId="77777777" w:rsidTr="006B4F1F">
        <w:trPr>
          <w:trHeight w:val="70"/>
        </w:trPr>
        <w:tc>
          <w:tcPr>
            <w:tcW w:w="5098" w:type="dxa"/>
          </w:tcPr>
          <w:p w14:paraId="03D85986" w14:textId="77777777" w:rsidR="00C936A3" w:rsidRPr="00034A7C" w:rsidRDefault="00C936A3" w:rsidP="006B4F1F">
            <w:pPr>
              <w:spacing w:before="120" w:after="120"/>
              <w:rPr>
                <w:i/>
                <w:color w:val="0070C0"/>
              </w:rPr>
            </w:pPr>
          </w:p>
        </w:tc>
        <w:tc>
          <w:tcPr>
            <w:tcW w:w="3402" w:type="dxa"/>
          </w:tcPr>
          <w:p w14:paraId="1DEF17B0" w14:textId="77777777" w:rsidR="00C936A3" w:rsidRPr="00034A7C" w:rsidRDefault="00C936A3" w:rsidP="006B4F1F">
            <w:pPr>
              <w:keepLines/>
              <w:spacing w:before="120" w:after="120"/>
              <w:outlineLvl w:val="0"/>
              <w:rPr>
                <w:i/>
                <w:color w:val="0066FF"/>
              </w:rPr>
            </w:pPr>
            <w:r w:rsidRPr="00E66206">
              <w:rPr>
                <w:i/>
                <w:iCs/>
                <w:color w:val="0066FF"/>
                <w:lang w:eastAsia="es-BO"/>
              </w:rPr>
              <w:tab/>
              <w:t xml:space="preserve"> </w:t>
            </w:r>
            <w:r w:rsidRPr="00E66206">
              <w:rPr>
                <w:i/>
                <w:iCs/>
                <w:color w:val="0066FF"/>
                <w:lang w:eastAsia="es-BO"/>
              </w:rPr>
              <w:tab/>
            </w:r>
          </w:p>
        </w:tc>
      </w:tr>
      <w:tr w:rsidR="00C936A3" w:rsidRPr="00034A7C" w14:paraId="5A68CA7E" w14:textId="77777777" w:rsidTr="006B4F1F">
        <w:tc>
          <w:tcPr>
            <w:tcW w:w="5098" w:type="dxa"/>
          </w:tcPr>
          <w:p w14:paraId="75DCC742" w14:textId="77777777" w:rsidR="00C936A3" w:rsidRPr="00034A7C" w:rsidRDefault="00C936A3" w:rsidP="006B4F1F">
            <w:pPr>
              <w:keepLines/>
              <w:spacing w:before="120" w:after="120"/>
              <w:ind w:left="431"/>
              <w:outlineLvl w:val="0"/>
              <w:rPr>
                <w:b/>
              </w:rPr>
            </w:pPr>
          </w:p>
        </w:tc>
        <w:tc>
          <w:tcPr>
            <w:tcW w:w="3402" w:type="dxa"/>
          </w:tcPr>
          <w:p w14:paraId="31D52E95" w14:textId="77777777" w:rsidR="00C936A3" w:rsidRPr="00034A7C" w:rsidRDefault="00C936A3" w:rsidP="006B4F1F">
            <w:pPr>
              <w:keepLines/>
              <w:spacing w:before="120" w:after="120"/>
              <w:outlineLvl w:val="0"/>
              <w:rPr>
                <w:b/>
              </w:rPr>
            </w:pPr>
          </w:p>
        </w:tc>
      </w:tr>
    </w:tbl>
    <w:p w14:paraId="012D1EBE" w14:textId="77777777" w:rsidR="00C936A3" w:rsidRPr="00034A7C" w:rsidRDefault="00C936A3" w:rsidP="00C936A3">
      <w:pPr>
        <w:pStyle w:val="BodyText2"/>
        <w:spacing w:line="240" w:lineRule="auto"/>
        <w:rPr>
          <w:rFonts w:ascii="Times New Roman" w:hAnsi="Times New Roman" w:cs="Times New Roman"/>
        </w:rPr>
      </w:pPr>
    </w:p>
    <w:p w14:paraId="3B00FFC5" w14:textId="77777777" w:rsidR="00C936A3" w:rsidRPr="00034A7C" w:rsidRDefault="00C936A3" w:rsidP="00C936A3">
      <w:pPr>
        <w:pStyle w:val="ListParagraph"/>
        <w:numPr>
          <w:ilvl w:val="0"/>
          <w:numId w:val="47"/>
        </w:numPr>
        <w:spacing w:before="120" w:after="120"/>
        <w:ind w:left="426"/>
        <w:contextualSpacing/>
        <w:jc w:val="both"/>
        <w:rPr>
          <w:b/>
        </w:rPr>
      </w:pPr>
      <w:r w:rsidRPr="4F1F08CF">
        <w:rPr>
          <w:b/>
          <w:bCs/>
        </w:rPr>
        <w:t>Working experience in the region (for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C936A3" w:rsidRPr="00034A7C" w14:paraId="1EAEADEC" w14:textId="77777777" w:rsidTr="006B4F1F">
        <w:tc>
          <w:tcPr>
            <w:tcW w:w="1555" w:type="dxa"/>
            <w:vAlign w:val="center"/>
          </w:tcPr>
          <w:p w14:paraId="3060EA81" w14:textId="77777777" w:rsidR="00C936A3" w:rsidRPr="00034A7C" w:rsidRDefault="00C936A3" w:rsidP="006B4F1F">
            <w:pPr>
              <w:spacing w:before="120" w:after="120"/>
              <w:rPr>
                <w:b/>
                <w:bCs/>
              </w:rPr>
            </w:pPr>
            <w:r w:rsidRPr="3890E4F9">
              <w:rPr>
                <w:b/>
                <w:bCs/>
              </w:rPr>
              <w:t xml:space="preserve">Period </w:t>
            </w:r>
          </w:p>
          <w:p w14:paraId="1111362D" w14:textId="77777777" w:rsidR="00C936A3" w:rsidRPr="00034A7C" w:rsidRDefault="00C936A3" w:rsidP="006B4F1F">
            <w:pPr>
              <w:spacing w:before="120" w:after="120"/>
              <w:rPr>
                <w:b/>
                <w:bCs/>
              </w:rPr>
            </w:pPr>
            <w:r w:rsidRPr="3890E4F9">
              <w:rPr>
                <w:b/>
                <w:bCs/>
              </w:rPr>
              <w:t>Start - End</w:t>
            </w:r>
          </w:p>
        </w:tc>
        <w:tc>
          <w:tcPr>
            <w:tcW w:w="4819" w:type="dxa"/>
            <w:vAlign w:val="center"/>
          </w:tcPr>
          <w:p w14:paraId="5C58119F" w14:textId="77777777" w:rsidR="00C936A3" w:rsidRPr="00034A7C" w:rsidRDefault="00C936A3" w:rsidP="006B4F1F">
            <w:pPr>
              <w:spacing w:before="120" w:after="120"/>
              <w:rPr>
                <w:b/>
              </w:rPr>
            </w:pPr>
            <w:r w:rsidRPr="00034A7C">
              <w:rPr>
                <w:b/>
              </w:rPr>
              <w:t>Employing organization and your title/position. Contact information for references</w:t>
            </w:r>
          </w:p>
        </w:tc>
        <w:tc>
          <w:tcPr>
            <w:tcW w:w="2126" w:type="dxa"/>
            <w:vAlign w:val="center"/>
          </w:tcPr>
          <w:p w14:paraId="39A8E039" w14:textId="77777777" w:rsidR="00C936A3" w:rsidRPr="00034A7C" w:rsidRDefault="00C936A3" w:rsidP="006B4F1F">
            <w:pPr>
              <w:spacing w:before="120" w:after="120"/>
              <w:rPr>
                <w:b/>
              </w:rPr>
            </w:pPr>
            <w:r w:rsidRPr="00034A7C">
              <w:rPr>
                <w:b/>
              </w:rPr>
              <w:t xml:space="preserve">Country </w:t>
            </w:r>
          </w:p>
        </w:tc>
      </w:tr>
      <w:tr w:rsidR="00C936A3" w:rsidRPr="00034A7C" w14:paraId="5803CCDE" w14:textId="77777777" w:rsidTr="006B4F1F">
        <w:tc>
          <w:tcPr>
            <w:tcW w:w="1555" w:type="dxa"/>
          </w:tcPr>
          <w:p w14:paraId="2E52E797" w14:textId="77777777" w:rsidR="00C936A3" w:rsidRPr="00034A7C" w:rsidRDefault="00C936A3" w:rsidP="006B4F1F">
            <w:pPr>
              <w:spacing w:before="120" w:after="120"/>
              <w:rPr>
                <w:i/>
                <w:color w:val="0070C0"/>
              </w:rPr>
            </w:pPr>
            <w:r w:rsidRPr="00034A7C">
              <w:rPr>
                <w:i/>
                <w:color w:val="0070C0"/>
              </w:rPr>
              <w:t>[e.g., May 2005-present]</w:t>
            </w:r>
          </w:p>
        </w:tc>
        <w:tc>
          <w:tcPr>
            <w:tcW w:w="4819" w:type="dxa"/>
          </w:tcPr>
          <w:p w14:paraId="3D8B4FD1" w14:textId="77777777" w:rsidR="00C936A3" w:rsidRPr="00034A7C" w:rsidRDefault="00C936A3" w:rsidP="006B4F1F">
            <w:pPr>
              <w:spacing w:before="120" w:after="120"/>
              <w:rPr>
                <w:i/>
                <w:color w:val="0070C0"/>
              </w:rPr>
            </w:pPr>
            <w:r w:rsidRPr="00034A7C">
              <w:rPr>
                <w:i/>
                <w:color w:val="0070C0"/>
              </w:rPr>
              <w:t>[e.g., Ministry of ……, advisor/consultant to…</w:t>
            </w:r>
          </w:p>
          <w:p w14:paraId="2481D51A" w14:textId="77777777" w:rsidR="00C936A3" w:rsidRPr="00034A7C" w:rsidRDefault="00C936A3" w:rsidP="006B4F1F">
            <w:pPr>
              <w:spacing w:before="120" w:after="120"/>
              <w:rPr>
                <w:i/>
                <w:color w:val="0070C0"/>
              </w:rPr>
            </w:pPr>
            <w:r w:rsidRPr="00034A7C">
              <w:rPr>
                <w:i/>
                <w:color w:val="0070C0"/>
              </w:rPr>
              <w:t xml:space="preserve">For references: Tel…………/e-mail……; Mr. </w:t>
            </w:r>
            <w:proofErr w:type="spellStart"/>
            <w:r w:rsidRPr="00034A7C">
              <w:rPr>
                <w:i/>
                <w:color w:val="0070C0"/>
              </w:rPr>
              <w:t>Bbbbbb</w:t>
            </w:r>
            <w:proofErr w:type="spellEnd"/>
            <w:r w:rsidRPr="00034A7C">
              <w:rPr>
                <w:i/>
                <w:color w:val="0070C0"/>
              </w:rPr>
              <w:t>, deputy minister]</w:t>
            </w:r>
          </w:p>
        </w:tc>
        <w:tc>
          <w:tcPr>
            <w:tcW w:w="2126" w:type="dxa"/>
          </w:tcPr>
          <w:p w14:paraId="23D9078F" w14:textId="77777777" w:rsidR="00C936A3" w:rsidRPr="00034A7C" w:rsidRDefault="00C936A3" w:rsidP="006B4F1F">
            <w:pPr>
              <w:spacing w:before="120" w:after="120"/>
              <w:rPr>
                <w:b/>
                <w:i/>
                <w:color w:val="0070C0"/>
              </w:rPr>
            </w:pPr>
          </w:p>
        </w:tc>
      </w:tr>
      <w:tr w:rsidR="00C936A3" w:rsidRPr="00034A7C" w14:paraId="27E0358A" w14:textId="77777777" w:rsidTr="006B4F1F">
        <w:trPr>
          <w:trHeight w:val="191"/>
        </w:trPr>
        <w:tc>
          <w:tcPr>
            <w:tcW w:w="1555" w:type="dxa"/>
          </w:tcPr>
          <w:p w14:paraId="24D74B46" w14:textId="77777777" w:rsidR="00C936A3" w:rsidRPr="00034A7C" w:rsidRDefault="00C936A3" w:rsidP="006B4F1F">
            <w:pPr>
              <w:spacing w:before="120" w:after="120"/>
              <w:rPr>
                <w:b/>
              </w:rPr>
            </w:pPr>
          </w:p>
        </w:tc>
        <w:tc>
          <w:tcPr>
            <w:tcW w:w="4819" w:type="dxa"/>
          </w:tcPr>
          <w:p w14:paraId="726F821C" w14:textId="77777777" w:rsidR="00C936A3" w:rsidRPr="00034A7C" w:rsidRDefault="00C936A3" w:rsidP="006B4F1F">
            <w:pPr>
              <w:spacing w:before="120" w:after="120"/>
              <w:rPr>
                <w:b/>
              </w:rPr>
            </w:pPr>
          </w:p>
        </w:tc>
        <w:tc>
          <w:tcPr>
            <w:tcW w:w="2126" w:type="dxa"/>
          </w:tcPr>
          <w:p w14:paraId="3ADF6987" w14:textId="77777777" w:rsidR="00C936A3" w:rsidRPr="00034A7C" w:rsidRDefault="00C936A3" w:rsidP="006B4F1F">
            <w:pPr>
              <w:spacing w:before="120" w:after="120"/>
              <w:rPr>
                <w:b/>
              </w:rPr>
            </w:pPr>
          </w:p>
        </w:tc>
      </w:tr>
      <w:tr w:rsidR="00C936A3" w:rsidRPr="00034A7C" w14:paraId="427CB2CE" w14:textId="77777777" w:rsidTr="006B4F1F">
        <w:trPr>
          <w:trHeight w:val="113"/>
        </w:trPr>
        <w:tc>
          <w:tcPr>
            <w:tcW w:w="1555" w:type="dxa"/>
          </w:tcPr>
          <w:p w14:paraId="5F72AC46" w14:textId="77777777" w:rsidR="00C936A3" w:rsidRPr="00034A7C" w:rsidRDefault="00C936A3" w:rsidP="006B4F1F">
            <w:pPr>
              <w:spacing w:before="120" w:after="120"/>
              <w:rPr>
                <w:b/>
              </w:rPr>
            </w:pPr>
          </w:p>
        </w:tc>
        <w:tc>
          <w:tcPr>
            <w:tcW w:w="4819" w:type="dxa"/>
          </w:tcPr>
          <w:p w14:paraId="4D47DBA9" w14:textId="77777777" w:rsidR="00C936A3" w:rsidRPr="00034A7C" w:rsidRDefault="00C936A3" w:rsidP="006B4F1F">
            <w:pPr>
              <w:spacing w:before="120" w:after="120"/>
              <w:rPr>
                <w:b/>
              </w:rPr>
            </w:pPr>
          </w:p>
        </w:tc>
        <w:tc>
          <w:tcPr>
            <w:tcW w:w="2126" w:type="dxa"/>
          </w:tcPr>
          <w:p w14:paraId="58C2C141" w14:textId="77777777" w:rsidR="00C936A3" w:rsidRPr="00034A7C" w:rsidRDefault="00C936A3" w:rsidP="006B4F1F">
            <w:pPr>
              <w:spacing w:before="120" w:after="120"/>
              <w:rPr>
                <w:b/>
              </w:rPr>
            </w:pPr>
          </w:p>
        </w:tc>
      </w:tr>
    </w:tbl>
    <w:p w14:paraId="44E45AA8" w14:textId="77777777" w:rsidR="00C936A3" w:rsidRPr="00034A7C" w:rsidRDefault="00C936A3" w:rsidP="00C936A3">
      <w:pPr>
        <w:jc w:val="both"/>
        <w:rPr>
          <w:b/>
        </w:rPr>
      </w:pPr>
      <w:r w:rsidRPr="00034A7C">
        <w:rPr>
          <w:b/>
        </w:rPr>
        <w:t xml:space="preserve"> </w:t>
      </w:r>
    </w:p>
    <w:p w14:paraId="0776C65C" w14:textId="77777777" w:rsidR="00C936A3" w:rsidRPr="00034A7C" w:rsidRDefault="00C936A3" w:rsidP="00C936A3">
      <w:r w:rsidRPr="00034A7C">
        <w:rPr>
          <w:b/>
        </w:rPr>
        <w:t xml:space="preserve"> </w:t>
      </w:r>
      <w:r w:rsidRPr="00034A7C">
        <w:t>Certification:</w:t>
      </w:r>
    </w:p>
    <w:p w14:paraId="72A47D67" w14:textId="77777777" w:rsidR="00C936A3" w:rsidRPr="00034A7C" w:rsidRDefault="00C936A3" w:rsidP="00C936A3">
      <w:pPr>
        <w:spacing w:before="120" w:after="120"/>
        <w:jc w:val="both"/>
      </w:pPr>
      <w:r w:rsidRPr="00034A7C">
        <w:t xml:space="preserve">I, the undersigned, certify that to the best of my knowledge and belief, this CV correctly describes myself, my qualifications, and my experience, and I am available to undertake the assignment in case of an award. I understand that any </w:t>
      </w:r>
      <w:proofErr w:type="gramStart"/>
      <w:r w:rsidRPr="00034A7C">
        <w:t>misstatement</w:t>
      </w:r>
      <w:proofErr w:type="gramEnd"/>
      <w:r w:rsidRPr="00034A7C">
        <w:t xml:space="preserve"> or misrepresentation described herein may lead to my disqualification or dismissal by the Client, and/or sanctions by the Bank. </w:t>
      </w:r>
    </w:p>
    <w:p w14:paraId="2B6BCB49" w14:textId="77777777" w:rsidR="00C936A3" w:rsidRDefault="00C936A3" w:rsidP="00C936A3">
      <w:pPr>
        <w:ind w:firstLine="720"/>
        <w:rPr>
          <w:i/>
          <w:iCs/>
          <w:color w:val="0070C0"/>
        </w:rPr>
      </w:pPr>
    </w:p>
    <w:p w14:paraId="61627487" w14:textId="77777777" w:rsidR="00C936A3" w:rsidRDefault="00C936A3" w:rsidP="00C936A3">
      <w:pPr>
        <w:ind w:left="5760" w:firstLine="720"/>
        <w:rPr>
          <w:i/>
          <w:iCs/>
          <w:color w:val="0070C0"/>
        </w:rPr>
      </w:pPr>
      <w:r w:rsidRPr="3890E4F9">
        <w:rPr>
          <w:i/>
          <w:iCs/>
          <w:color w:val="0070C0"/>
        </w:rPr>
        <w:t>[day/month/year]</w:t>
      </w:r>
    </w:p>
    <w:p w14:paraId="191D440D" w14:textId="77777777" w:rsidR="00C936A3" w:rsidRPr="00034A7C" w:rsidRDefault="00C936A3" w:rsidP="00C936A3">
      <w:pPr>
        <w:ind w:firstLine="720"/>
      </w:pPr>
      <w:r>
        <w:rPr>
          <w:i/>
          <w:iCs/>
          <w:color w:val="0070C0"/>
        </w:rPr>
        <w:tab/>
      </w:r>
      <w:r>
        <w:rPr>
          <w:noProof/>
        </w:rPr>
        <w:pict w14:anchorId="7F300C73">
          <v:rect id="_x0000_i1025" style="width:468pt;height:.05pt" o:hralign="center" o:hrstd="t" o:hr="t" fillcolor="#a0a0a0" stroked="f"/>
        </w:pict>
      </w:r>
    </w:p>
    <w:p w14:paraId="12C85482" w14:textId="77777777" w:rsidR="00C936A3" w:rsidRPr="00034A7C" w:rsidRDefault="00C936A3" w:rsidP="00C936A3">
      <w:r w:rsidRPr="00034A7C">
        <w:t xml:space="preserve">Name of Expert </w:t>
      </w:r>
      <w:r w:rsidRPr="00034A7C">
        <w:tab/>
      </w:r>
      <w:r w:rsidRPr="00034A7C">
        <w:tab/>
      </w:r>
      <w:r w:rsidRPr="00034A7C">
        <w:tab/>
      </w:r>
      <w:r w:rsidRPr="00034A7C">
        <w:tab/>
        <w:t xml:space="preserve">Signature </w:t>
      </w:r>
      <w:r w:rsidRPr="00034A7C">
        <w:tab/>
      </w:r>
      <w:r w:rsidRPr="00034A7C">
        <w:tab/>
      </w:r>
      <w:r w:rsidRPr="00034A7C">
        <w:tab/>
        <w:t>Date</w:t>
      </w:r>
    </w:p>
    <w:p w14:paraId="2A5EB208" w14:textId="77777777" w:rsidR="00C936A3" w:rsidRPr="00034A7C" w:rsidRDefault="00C936A3" w:rsidP="00C936A3">
      <w:pPr>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9"/>
        <w:gridCol w:w="590"/>
        <w:gridCol w:w="268"/>
        <w:gridCol w:w="643"/>
      </w:tblGrid>
      <w:tr w:rsidR="00C936A3" w:rsidRPr="00034A7C" w14:paraId="41061B5C" w14:textId="77777777" w:rsidTr="006B4F1F">
        <w:trPr>
          <w:trHeight w:val="381"/>
        </w:trPr>
        <w:tc>
          <w:tcPr>
            <w:tcW w:w="8104" w:type="dxa"/>
          </w:tcPr>
          <w:p w14:paraId="0DE0963B" w14:textId="77777777" w:rsidR="00C936A3" w:rsidRPr="00034A7C" w:rsidRDefault="00C936A3" w:rsidP="006B4F1F">
            <w:pPr>
              <w:tabs>
                <w:tab w:val="left" w:pos="1170"/>
              </w:tabs>
              <w:suppressAutoHyphens/>
              <w:spacing w:before="120" w:after="120"/>
              <w:jc w:val="center"/>
              <w:rPr>
                <w:b/>
                <w:bCs/>
              </w:rPr>
            </w:pPr>
          </w:p>
        </w:tc>
        <w:tc>
          <w:tcPr>
            <w:tcW w:w="554" w:type="dxa"/>
            <w:tcBorders>
              <w:bottom w:val="single" w:sz="4" w:space="0" w:color="auto"/>
            </w:tcBorders>
          </w:tcPr>
          <w:p w14:paraId="7BF0072F" w14:textId="77777777" w:rsidR="00C936A3" w:rsidRPr="00034A7C" w:rsidRDefault="00C936A3" w:rsidP="006B4F1F">
            <w:pPr>
              <w:tabs>
                <w:tab w:val="left" w:pos="1170"/>
              </w:tabs>
              <w:suppressAutoHyphens/>
              <w:spacing w:before="120" w:after="120"/>
              <w:jc w:val="center"/>
              <w:rPr>
                <w:b/>
                <w:bCs/>
              </w:rPr>
            </w:pPr>
            <w:r w:rsidRPr="00034A7C">
              <w:rPr>
                <w:b/>
                <w:bCs/>
              </w:rPr>
              <w:t>Yes</w:t>
            </w:r>
          </w:p>
        </w:tc>
        <w:tc>
          <w:tcPr>
            <w:tcW w:w="270" w:type="dxa"/>
          </w:tcPr>
          <w:p w14:paraId="4250874B" w14:textId="77777777" w:rsidR="00C936A3" w:rsidRPr="00034A7C" w:rsidRDefault="00C936A3" w:rsidP="006B4F1F">
            <w:pPr>
              <w:tabs>
                <w:tab w:val="left" w:pos="1170"/>
              </w:tabs>
              <w:suppressAutoHyphens/>
              <w:spacing w:before="120" w:after="120"/>
              <w:jc w:val="center"/>
              <w:rPr>
                <w:b/>
                <w:bCs/>
              </w:rPr>
            </w:pPr>
          </w:p>
        </w:tc>
        <w:tc>
          <w:tcPr>
            <w:tcW w:w="648" w:type="dxa"/>
            <w:tcBorders>
              <w:bottom w:val="single" w:sz="4" w:space="0" w:color="auto"/>
            </w:tcBorders>
          </w:tcPr>
          <w:p w14:paraId="26630D68" w14:textId="77777777" w:rsidR="00C936A3" w:rsidRPr="00034A7C" w:rsidRDefault="00C936A3" w:rsidP="006B4F1F">
            <w:pPr>
              <w:tabs>
                <w:tab w:val="left" w:pos="1170"/>
              </w:tabs>
              <w:suppressAutoHyphens/>
              <w:spacing w:before="120" w:after="120"/>
              <w:jc w:val="center"/>
              <w:rPr>
                <w:b/>
                <w:bCs/>
              </w:rPr>
            </w:pPr>
            <w:r w:rsidRPr="00034A7C">
              <w:rPr>
                <w:b/>
                <w:bCs/>
              </w:rPr>
              <w:t>No</w:t>
            </w:r>
          </w:p>
        </w:tc>
      </w:tr>
      <w:tr w:rsidR="00C936A3" w:rsidRPr="00034A7C" w14:paraId="024211C5" w14:textId="77777777" w:rsidTr="006B4F1F">
        <w:trPr>
          <w:trHeight w:val="381"/>
        </w:trPr>
        <w:tc>
          <w:tcPr>
            <w:tcW w:w="8104" w:type="dxa"/>
            <w:tcBorders>
              <w:right w:val="single" w:sz="4" w:space="0" w:color="auto"/>
            </w:tcBorders>
          </w:tcPr>
          <w:p w14:paraId="22546454" w14:textId="77777777" w:rsidR="00C936A3" w:rsidRPr="00034A7C" w:rsidRDefault="00C936A3" w:rsidP="006B4F1F">
            <w:pPr>
              <w:tabs>
                <w:tab w:val="left" w:pos="1170"/>
              </w:tabs>
              <w:suppressAutoHyphens/>
              <w:spacing w:before="120" w:after="120"/>
              <w:jc w:val="both"/>
              <w:rPr>
                <w:bCs/>
              </w:rPr>
            </w:pPr>
            <w:r w:rsidRPr="00034A7C">
              <w:rPr>
                <w:bCs/>
              </w:rPr>
              <w:t>(</w:t>
            </w:r>
            <w:proofErr w:type="spellStart"/>
            <w:r w:rsidRPr="00034A7C">
              <w:rPr>
                <w:bCs/>
              </w:rPr>
              <w:t>i</w:t>
            </w:r>
            <w:proofErr w:type="spellEnd"/>
            <w:r w:rsidRPr="00034A7C">
              <w:rPr>
                <w:bCs/>
              </w:rPr>
              <w:t xml:space="preserve">)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1A999E12" w14:textId="77777777" w:rsidR="00C936A3" w:rsidRPr="00034A7C" w:rsidRDefault="00C936A3" w:rsidP="006B4F1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1251CAD2" w14:textId="77777777" w:rsidR="00C936A3" w:rsidRPr="00034A7C" w:rsidRDefault="00C936A3" w:rsidP="006B4F1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66DE8931" w14:textId="77777777" w:rsidR="00C936A3" w:rsidRPr="00034A7C" w:rsidRDefault="00C936A3" w:rsidP="006B4F1F">
            <w:pPr>
              <w:tabs>
                <w:tab w:val="left" w:pos="1170"/>
              </w:tabs>
              <w:suppressAutoHyphens/>
              <w:spacing w:before="120" w:after="120"/>
              <w:jc w:val="both"/>
              <w:rPr>
                <w:bCs/>
              </w:rPr>
            </w:pPr>
          </w:p>
        </w:tc>
      </w:tr>
      <w:tr w:rsidR="00C936A3" w:rsidRPr="00034A7C" w14:paraId="4C143345" w14:textId="77777777" w:rsidTr="006B4F1F">
        <w:trPr>
          <w:trHeight w:val="378"/>
        </w:trPr>
        <w:tc>
          <w:tcPr>
            <w:tcW w:w="8104" w:type="dxa"/>
            <w:tcBorders>
              <w:right w:val="single" w:sz="4" w:space="0" w:color="auto"/>
            </w:tcBorders>
          </w:tcPr>
          <w:p w14:paraId="3BB0546F" w14:textId="77777777" w:rsidR="00C936A3" w:rsidRPr="00034A7C" w:rsidRDefault="00C936A3" w:rsidP="006B4F1F">
            <w:pPr>
              <w:tabs>
                <w:tab w:val="left" w:pos="1170"/>
              </w:tabs>
              <w:suppressAutoHyphens/>
              <w:spacing w:before="120" w:after="120"/>
              <w:jc w:val="both"/>
              <w:rPr>
                <w:bCs/>
              </w:rPr>
            </w:pPr>
            <w:r w:rsidRPr="00034A7C">
              <w:rPr>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76A4040F" w14:textId="77777777" w:rsidR="00C936A3" w:rsidRPr="00034A7C" w:rsidRDefault="00C936A3" w:rsidP="006B4F1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0D3CAD36" w14:textId="77777777" w:rsidR="00C936A3" w:rsidRPr="00034A7C" w:rsidRDefault="00C936A3" w:rsidP="006B4F1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6BCDAA89" w14:textId="77777777" w:rsidR="00C936A3" w:rsidRPr="00034A7C" w:rsidRDefault="00C936A3" w:rsidP="006B4F1F">
            <w:pPr>
              <w:tabs>
                <w:tab w:val="left" w:pos="1170"/>
              </w:tabs>
              <w:suppressAutoHyphens/>
              <w:spacing w:before="120" w:after="120"/>
              <w:jc w:val="both"/>
              <w:rPr>
                <w:bCs/>
              </w:rPr>
            </w:pPr>
          </w:p>
        </w:tc>
      </w:tr>
      <w:tr w:rsidR="00C936A3" w:rsidRPr="00034A7C" w14:paraId="01AC1BE0" w14:textId="77777777" w:rsidTr="006B4F1F">
        <w:trPr>
          <w:trHeight w:val="378"/>
        </w:trPr>
        <w:tc>
          <w:tcPr>
            <w:tcW w:w="8104" w:type="dxa"/>
            <w:tcBorders>
              <w:right w:val="single" w:sz="4" w:space="0" w:color="auto"/>
            </w:tcBorders>
          </w:tcPr>
          <w:p w14:paraId="3DFFAE51" w14:textId="77777777" w:rsidR="00C936A3" w:rsidRPr="00034A7C" w:rsidRDefault="00C936A3" w:rsidP="006B4F1F">
            <w:pPr>
              <w:tabs>
                <w:tab w:val="left" w:pos="1170"/>
              </w:tabs>
              <w:suppressAutoHyphens/>
              <w:spacing w:before="120" w:after="120"/>
              <w:jc w:val="both"/>
              <w:rPr>
                <w:bCs/>
              </w:rPr>
            </w:pPr>
            <w:r w:rsidRPr="00034A7C">
              <w:rPr>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14CF2182" w14:textId="77777777" w:rsidR="00C936A3" w:rsidRPr="00034A7C" w:rsidRDefault="00C936A3" w:rsidP="006B4F1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69454806" w14:textId="77777777" w:rsidR="00C936A3" w:rsidRPr="00034A7C" w:rsidRDefault="00C936A3" w:rsidP="006B4F1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21E8F92E" w14:textId="77777777" w:rsidR="00C936A3" w:rsidRPr="00034A7C" w:rsidRDefault="00C936A3" w:rsidP="006B4F1F">
            <w:pPr>
              <w:tabs>
                <w:tab w:val="left" w:pos="1170"/>
              </w:tabs>
              <w:suppressAutoHyphens/>
              <w:spacing w:before="120" w:after="120"/>
              <w:jc w:val="both"/>
              <w:rPr>
                <w:bCs/>
              </w:rPr>
            </w:pPr>
          </w:p>
        </w:tc>
      </w:tr>
      <w:tr w:rsidR="00C936A3" w:rsidRPr="00034A7C" w14:paraId="16AFA0B1" w14:textId="77777777" w:rsidTr="006B4F1F">
        <w:trPr>
          <w:trHeight w:val="378"/>
        </w:trPr>
        <w:tc>
          <w:tcPr>
            <w:tcW w:w="8104" w:type="dxa"/>
            <w:tcBorders>
              <w:right w:val="single" w:sz="4" w:space="0" w:color="auto"/>
            </w:tcBorders>
          </w:tcPr>
          <w:p w14:paraId="42B622C3" w14:textId="77777777" w:rsidR="00C936A3" w:rsidRPr="00034A7C" w:rsidRDefault="00C936A3" w:rsidP="006B4F1F">
            <w:pPr>
              <w:tabs>
                <w:tab w:val="left" w:pos="1170"/>
              </w:tabs>
              <w:suppressAutoHyphens/>
              <w:spacing w:before="120" w:after="120"/>
              <w:jc w:val="both"/>
              <w:rPr>
                <w:bCs/>
              </w:rPr>
            </w:pPr>
            <w:r w:rsidRPr="00034A7C">
              <w:rPr>
                <w:bCs/>
              </w:rPr>
              <w:t xml:space="preserve">(iv) </w:t>
            </w:r>
            <w:r>
              <w:rPr>
                <w:bCs/>
              </w:rPr>
              <w:t>There is no conflict of interest based on IDB policies</w:t>
            </w:r>
          </w:p>
        </w:tc>
        <w:tc>
          <w:tcPr>
            <w:tcW w:w="554" w:type="dxa"/>
            <w:tcBorders>
              <w:top w:val="single" w:sz="4" w:space="0" w:color="auto"/>
              <w:left w:val="single" w:sz="4" w:space="0" w:color="auto"/>
              <w:bottom w:val="single" w:sz="4" w:space="0" w:color="auto"/>
              <w:right w:val="single" w:sz="4" w:space="0" w:color="auto"/>
            </w:tcBorders>
          </w:tcPr>
          <w:p w14:paraId="60606A22" w14:textId="77777777" w:rsidR="00C936A3" w:rsidRPr="00034A7C" w:rsidRDefault="00C936A3" w:rsidP="006B4F1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6DD47C48" w14:textId="77777777" w:rsidR="00C936A3" w:rsidRPr="00034A7C" w:rsidRDefault="00C936A3" w:rsidP="006B4F1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0BB0BF82" w14:textId="77777777" w:rsidR="00C936A3" w:rsidRPr="00034A7C" w:rsidRDefault="00C936A3" w:rsidP="006B4F1F">
            <w:pPr>
              <w:tabs>
                <w:tab w:val="left" w:pos="1170"/>
              </w:tabs>
              <w:suppressAutoHyphens/>
              <w:spacing w:before="120" w:after="120"/>
              <w:jc w:val="both"/>
              <w:rPr>
                <w:bCs/>
              </w:rPr>
            </w:pPr>
          </w:p>
        </w:tc>
      </w:tr>
      <w:tr w:rsidR="00C936A3" w:rsidRPr="00034A7C" w14:paraId="19224DF0" w14:textId="77777777" w:rsidTr="006B4F1F">
        <w:trPr>
          <w:trHeight w:val="378"/>
        </w:trPr>
        <w:tc>
          <w:tcPr>
            <w:tcW w:w="8104" w:type="dxa"/>
            <w:tcBorders>
              <w:right w:val="single" w:sz="4" w:space="0" w:color="auto"/>
            </w:tcBorders>
          </w:tcPr>
          <w:p w14:paraId="6AB45E32" w14:textId="77777777" w:rsidR="00C936A3" w:rsidRPr="00034A7C" w:rsidRDefault="00C936A3" w:rsidP="006B4F1F">
            <w:pPr>
              <w:tabs>
                <w:tab w:val="left" w:pos="1170"/>
              </w:tabs>
              <w:suppressAutoHyphens/>
              <w:spacing w:before="120" w:after="120"/>
              <w:jc w:val="both"/>
              <w:rPr>
                <w:bCs/>
              </w:rPr>
            </w:pPr>
            <w:r w:rsidRPr="00034A7C">
              <w:rPr>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248E9156" w14:textId="77777777" w:rsidR="00C936A3" w:rsidRPr="00034A7C" w:rsidRDefault="00C936A3" w:rsidP="006B4F1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0C6A5CAC" w14:textId="77777777" w:rsidR="00C936A3" w:rsidRPr="00034A7C" w:rsidRDefault="00C936A3" w:rsidP="006B4F1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6771F073" w14:textId="77777777" w:rsidR="00C936A3" w:rsidRPr="00034A7C" w:rsidRDefault="00C936A3" w:rsidP="006B4F1F">
            <w:pPr>
              <w:tabs>
                <w:tab w:val="left" w:pos="1170"/>
              </w:tabs>
              <w:suppressAutoHyphens/>
              <w:spacing w:before="120" w:after="120"/>
              <w:jc w:val="both"/>
              <w:rPr>
                <w:bCs/>
              </w:rPr>
            </w:pPr>
          </w:p>
        </w:tc>
      </w:tr>
      <w:tr w:rsidR="00C936A3" w14:paraId="20F172E5" w14:textId="77777777" w:rsidTr="006B4F1F">
        <w:trPr>
          <w:trHeight w:val="378"/>
        </w:trPr>
        <w:tc>
          <w:tcPr>
            <w:tcW w:w="7192" w:type="dxa"/>
            <w:tcBorders>
              <w:right w:val="single" w:sz="4" w:space="0" w:color="auto"/>
            </w:tcBorders>
          </w:tcPr>
          <w:p w14:paraId="5414A1B7" w14:textId="77777777" w:rsidR="00C936A3" w:rsidRDefault="00C936A3" w:rsidP="006B4F1F">
            <w:pPr>
              <w:jc w:val="both"/>
            </w:pPr>
            <w:r w:rsidRPr="0A7B3AEE">
              <w:lastRenderedPageBreak/>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368CC5CB" w14:textId="77777777" w:rsidR="00C936A3" w:rsidRDefault="00C936A3" w:rsidP="006B4F1F">
            <w:pPr>
              <w:jc w:val="both"/>
            </w:pPr>
          </w:p>
        </w:tc>
        <w:tc>
          <w:tcPr>
            <w:tcW w:w="263" w:type="dxa"/>
            <w:tcBorders>
              <w:left w:val="single" w:sz="4" w:space="0" w:color="auto"/>
              <w:right w:val="single" w:sz="4" w:space="0" w:color="auto"/>
            </w:tcBorders>
          </w:tcPr>
          <w:p w14:paraId="518CCE31" w14:textId="77777777" w:rsidR="00C936A3" w:rsidRDefault="00C936A3" w:rsidP="006B4F1F">
            <w:pPr>
              <w:jc w:val="both"/>
            </w:pPr>
          </w:p>
        </w:tc>
        <w:tc>
          <w:tcPr>
            <w:tcW w:w="626" w:type="dxa"/>
            <w:tcBorders>
              <w:top w:val="single" w:sz="4" w:space="0" w:color="auto"/>
              <w:left w:val="single" w:sz="4" w:space="0" w:color="auto"/>
              <w:bottom w:val="single" w:sz="4" w:space="0" w:color="auto"/>
              <w:right w:val="single" w:sz="4" w:space="0" w:color="auto"/>
            </w:tcBorders>
          </w:tcPr>
          <w:p w14:paraId="21CF18A7" w14:textId="77777777" w:rsidR="00C936A3" w:rsidRDefault="00C936A3" w:rsidP="006B4F1F">
            <w:pPr>
              <w:jc w:val="both"/>
            </w:pPr>
          </w:p>
        </w:tc>
      </w:tr>
      <w:tr w:rsidR="00C936A3" w14:paraId="7ADA6A52" w14:textId="77777777" w:rsidTr="006B4F1F">
        <w:trPr>
          <w:trHeight w:val="378"/>
        </w:trPr>
        <w:tc>
          <w:tcPr>
            <w:tcW w:w="7192" w:type="dxa"/>
            <w:tcBorders>
              <w:right w:val="single" w:sz="4" w:space="0" w:color="auto"/>
            </w:tcBorders>
          </w:tcPr>
          <w:p w14:paraId="69D185D1" w14:textId="77777777" w:rsidR="00C936A3" w:rsidRPr="0A7B3AEE" w:rsidRDefault="00C936A3" w:rsidP="006B4F1F">
            <w:pPr>
              <w:jc w:val="both"/>
            </w:pPr>
            <w:r>
              <w:t>(vi) I am a national of an eligible country for IDB</w:t>
            </w:r>
          </w:p>
        </w:tc>
        <w:tc>
          <w:tcPr>
            <w:tcW w:w="559" w:type="dxa"/>
            <w:tcBorders>
              <w:top w:val="single" w:sz="4" w:space="0" w:color="auto"/>
              <w:left w:val="single" w:sz="4" w:space="0" w:color="auto"/>
              <w:bottom w:val="single" w:sz="4" w:space="0" w:color="auto"/>
              <w:right w:val="single" w:sz="4" w:space="0" w:color="auto"/>
            </w:tcBorders>
          </w:tcPr>
          <w:p w14:paraId="26079FD5" w14:textId="77777777" w:rsidR="00C936A3" w:rsidRDefault="00C936A3" w:rsidP="006B4F1F">
            <w:pPr>
              <w:jc w:val="both"/>
            </w:pPr>
          </w:p>
        </w:tc>
        <w:tc>
          <w:tcPr>
            <w:tcW w:w="263" w:type="dxa"/>
            <w:tcBorders>
              <w:left w:val="single" w:sz="4" w:space="0" w:color="auto"/>
              <w:right w:val="single" w:sz="4" w:space="0" w:color="auto"/>
            </w:tcBorders>
          </w:tcPr>
          <w:p w14:paraId="0D8B805B" w14:textId="77777777" w:rsidR="00C936A3" w:rsidRDefault="00C936A3" w:rsidP="006B4F1F">
            <w:pPr>
              <w:jc w:val="both"/>
            </w:pPr>
          </w:p>
        </w:tc>
        <w:tc>
          <w:tcPr>
            <w:tcW w:w="626" w:type="dxa"/>
            <w:tcBorders>
              <w:top w:val="single" w:sz="4" w:space="0" w:color="auto"/>
              <w:left w:val="single" w:sz="4" w:space="0" w:color="auto"/>
              <w:bottom w:val="single" w:sz="4" w:space="0" w:color="auto"/>
              <w:right w:val="single" w:sz="4" w:space="0" w:color="auto"/>
            </w:tcBorders>
          </w:tcPr>
          <w:p w14:paraId="3BC7CB98" w14:textId="77777777" w:rsidR="00C936A3" w:rsidRDefault="00C936A3" w:rsidP="006B4F1F">
            <w:pPr>
              <w:jc w:val="both"/>
            </w:pPr>
          </w:p>
        </w:tc>
      </w:tr>
    </w:tbl>
    <w:p w14:paraId="282DBF68" w14:textId="77777777" w:rsidR="00C936A3" w:rsidRPr="00034A7C" w:rsidRDefault="00C936A3" w:rsidP="00C936A3">
      <w:pPr>
        <w:spacing w:before="120" w:after="120"/>
        <w:jc w:val="both"/>
        <w:rPr>
          <w:i/>
        </w:rPr>
      </w:pPr>
      <w:r w:rsidRPr="00034A7C">
        <w:t xml:space="preserve"> </w:t>
      </w:r>
    </w:p>
    <w:p w14:paraId="7E14B6BE" w14:textId="77777777" w:rsidR="00C936A3" w:rsidRDefault="00C936A3" w:rsidP="00C936A3">
      <w:pPr>
        <w:spacing w:before="120" w:after="120"/>
        <w:jc w:val="both"/>
      </w:pPr>
      <w:r w:rsidRPr="00034A7C">
        <w:rPr>
          <w:i/>
        </w:rPr>
        <w:t xml:space="preserve"> </w:t>
      </w:r>
      <w:r w:rsidRPr="00034A7C">
        <w:t xml:space="preserve">  </w:t>
      </w:r>
    </w:p>
    <w:p w14:paraId="7BB39F8A" w14:textId="77777777" w:rsidR="00C936A3" w:rsidRDefault="00C936A3" w:rsidP="00C936A3">
      <w:r>
        <w:br w:type="page"/>
      </w:r>
    </w:p>
    <w:p w14:paraId="34FC6F8A" w14:textId="77777777" w:rsidR="00C936A3" w:rsidRPr="00034A7C" w:rsidRDefault="00C936A3" w:rsidP="00C936A3">
      <w:pPr>
        <w:pStyle w:val="Subtitle"/>
      </w:pPr>
      <w:r>
        <w:lastRenderedPageBreak/>
        <w:t>Appendices</w:t>
      </w:r>
      <w:r w:rsidRPr="00034A7C">
        <w:rPr>
          <w:bCs/>
          <w:i/>
          <w:color w:val="0070C0"/>
        </w:rPr>
        <w:t xml:space="preserve">  </w:t>
      </w:r>
    </w:p>
    <w:p w14:paraId="534FC518" w14:textId="77777777" w:rsidR="00C936A3" w:rsidRPr="00512B10" w:rsidRDefault="00C936A3" w:rsidP="00C936A3">
      <w:pPr>
        <w:pStyle w:val="ListParagraph"/>
        <w:numPr>
          <w:ilvl w:val="0"/>
          <w:numId w:val="50"/>
        </w:numPr>
        <w:spacing w:before="120" w:after="120"/>
        <w:contextualSpacing/>
        <w:jc w:val="both"/>
      </w:pPr>
      <w:r w:rsidRPr="00512B10">
        <w:t>Copy of degrees/certificates</w:t>
      </w:r>
      <w:r>
        <w:t xml:space="preserve"> – </w:t>
      </w:r>
      <w:r w:rsidRPr="00D54DA6">
        <w:rPr>
          <w:b/>
          <w:bCs/>
          <w:color w:val="8496B0" w:themeColor="text2" w:themeTint="99"/>
        </w:rPr>
        <w:t xml:space="preserve">If documents are not in the English Language and English translation should be </w:t>
      </w:r>
      <w:proofErr w:type="gramStart"/>
      <w:r w:rsidRPr="00D54DA6">
        <w:rPr>
          <w:b/>
          <w:bCs/>
          <w:color w:val="8496B0" w:themeColor="text2" w:themeTint="99"/>
        </w:rPr>
        <w:t>provided</w:t>
      </w:r>
      <w:r>
        <w:t>(</w:t>
      </w:r>
      <w:proofErr w:type="gramEnd"/>
      <w:r w:rsidRPr="00877989">
        <w:rPr>
          <w:color w:val="FF0000"/>
        </w:rPr>
        <w:t>to support qualifications, skills, knowledge and experience</w:t>
      </w:r>
      <w:r>
        <w:t>)</w:t>
      </w:r>
    </w:p>
    <w:p w14:paraId="3648F9E5" w14:textId="77777777" w:rsidR="00C936A3" w:rsidRPr="00034A7C" w:rsidRDefault="00C936A3" w:rsidP="00C936A3">
      <w:pPr>
        <w:pStyle w:val="ListParagraph"/>
        <w:numPr>
          <w:ilvl w:val="0"/>
          <w:numId w:val="50"/>
        </w:numPr>
        <w:spacing w:before="120" w:after="120"/>
        <w:contextualSpacing/>
        <w:jc w:val="both"/>
      </w:pPr>
      <w:r w:rsidRPr="00512B10">
        <w:t>List of at least two references with contact information</w:t>
      </w:r>
    </w:p>
    <w:p w14:paraId="28A7874E" w14:textId="77777777" w:rsidR="00C936A3" w:rsidRDefault="00C936A3" w:rsidP="00C936A3">
      <w:pPr>
        <w:pStyle w:val="ListParagraph"/>
        <w:numPr>
          <w:ilvl w:val="0"/>
          <w:numId w:val="50"/>
        </w:numPr>
        <w:spacing w:before="120" w:after="120"/>
        <w:contextualSpacing/>
        <w:jc w:val="both"/>
      </w:pPr>
      <w:r w:rsidRPr="00512B10">
        <w:t>Proof of nationality: copy of documentation of nationality</w:t>
      </w:r>
      <w:r>
        <w:t>/nationalities</w:t>
      </w:r>
    </w:p>
    <w:p w14:paraId="3DFE8F42" w14:textId="77777777" w:rsidR="00C936A3" w:rsidRDefault="00C936A3" w:rsidP="00C936A3">
      <w:pPr>
        <w:pStyle w:val="ListParagraph"/>
        <w:numPr>
          <w:ilvl w:val="0"/>
          <w:numId w:val="50"/>
        </w:numPr>
        <w:spacing w:before="120" w:after="120"/>
        <w:contextualSpacing/>
        <w:jc w:val="both"/>
      </w:pPr>
      <w:r w:rsidRPr="009B25CD">
        <w:rPr>
          <w:rFonts w:eastAsia="MS Mincho"/>
          <w:bCs/>
          <w:iCs/>
        </w:rPr>
        <w:t xml:space="preserve">Applicants are required to provide evidence or materials supporting their </w:t>
      </w:r>
      <w:r>
        <w:rPr>
          <w:rFonts w:eastAsia="MS Mincho"/>
          <w:bCs/>
          <w:iCs/>
        </w:rPr>
        <w:t xml:space="preserve">formal training, </w:t>
      </w:r>
      <w:r w:rsidRPr="009B25CD">
        <w:rPr>
          <w:rFonts w:eastAsia="MS Mincho"/>
          <w:bCs/>
          <w:iCs/>
        </w:rPr>
        <w:t>qualifications and experience</w:t>
      </w:r>
      <w:r>
        <w:rPr>
          <w:rFonts w:eastAsia="MS Mincho"/>
          <w:bCs/>
          <w:iCs/>
        </w:rPr>
        <w:t>.</w:t>
      </w:r>
    </w:p>
    <w:p w14:paraId="69CA9B3C" w14:textId="77777777" w:rsidR="00C936A3" w:rsidRDefault="00C936A3" w:rsidP="00C936A3">
      <w:pPr>
        <w:pStyle w:val="ListParagraph"/>
        <w:numPr>
          <w:ilvl w:val="0"/>
          <w:numId w:val="50"/>
        </w:numPr>
        <w:spacing w:before="120" w:after="120"/>
        <w:contextualSpacing/>
        <w:jc w:val="both"/>
      </w:pPr>
      <w:r>
        <w:t>Personal CV – that includes other information (if desired)</w:t>
      </w:r>
    </w:p>
    <w:p w14:paraId="1CB238D9" w14:textId="77777777" w:rsidR="00C936A3" w:rsidRDefault="00C936A3" w:rsidP="00C936A3">
      <w:pPr>
        <w:spacing w:before="120" w:after="120"/>
        <w:jc w:val="both"/>
      </w:pPr>
    </w:p>
    <w:p w14:paraId="7C3B8D75" w14:textId="77777777" w:rsidR="00C936A3" w:rsidRPr="00034A7C" w:rsidRDefault="00C936A3" w:rsidP="00C936A3">
      <w:pPr>
        <w:widowControl w:val="0"/>
        <w:jc w:val="both"/>
      </w:pPr>
      <w:r w:rsidRPr="000B74E5">
        <w:rPr>
          <w:rFonts w:eastAsia="MS Mincho"/>
          <w:bCs/>
          <w:iCs/>
        </w:rPr>
        <w:t>Applicants are encouraged to ensure that the materials submitted are comprehensive and tailored to demonstrate their capacity to fulfil the objectives of this Terms of Reference.</w:t>
      </w:r>
    </w:p>
    <w:p w14:paraId="13AEBD4A" w14:textId="77777777" w:rsidR="00C936A3" w:rsidRPr="00070ECB" w:rsidRDefault="00C936A3" w:rsidP="00C936A3">
      <w:pPr>
        <w:spacing w:before="120" w:after="120"/>
        <w:jc w:val="both"/>
      </w:pPr>
    </w:p>
    <w:p w14:paraId="31A0760F" w14:textId="77777777" w:rsidR="00C936A3" w:rsidRPr="00034A7C" w:rsidRDefault="00C936A3" w:rsidP="00C936A3">
      <w:pPr>
        <w:spacing w:before="120" w:after="120"/>
        <w:jc w:val="both"/>
      </w:pPr>
    </w:p>
    <w:p w14:paraId="06D4F766" w14:textId="77777777" w:rsidR="00C936A3" w:rsidRPr="00B829B3" w:rsidRDefault="00C936A3" w:rsidP="00E32A61">
      <w:pPr>
        <w:ind w:left="630"/>
        <w:jc w:val="center"/>
        <w:rPr>
          <w:b/>
          <w:bCs/>
          <w:sz w:val="23"/>
          <w:szCs w:val="23"/>
        </w:rPr>
      </w:pPr>
    </w:p>
    <w:sectPr w:rsidR="00C936A3" w:rsidRPr="00B829B3">
      <w:head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6ACD" w14:textId="77777777" w:rsidR="00B82C01" w:rsidRDefault="00B82C01" w:rsidP="00D13053">
      <w:r>
        <w:separator/>
      </w:r>
    </w:p>
  </w:endnote>
  <w:endnote w:type="continuationSeparator" w:id="0">
    <w:p w14:paraId="587CF6CC" w14:textId="77777777" w:rsidR="00B82C01" w:rsidRDefault="00B82C01" w:rsidP="00D1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4CE23B4" w14:textId="77777777" w:rsidR="00C936A3" w:rsidRDefault="00C93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3C61FE" w14:textId="77777777" w:rsidR="00C936A3" w:rsidRDefault="00C93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79BB84FC" w14:textId="77777777" w:rsidR="00C936A3" w:rsidRDefault="00C93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9A9D0" w14:textId="77777777" w:rsidR="00C936A3" w:rsidRDefault="00C9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3268" w14:textId="77777777" w:rsidR="00B82C01" w:rsidRDefault="00B82C01" w:rsidP="00D13053">
      <w:r>
        <w:separator/>
      </w:r>
    </w:p>
  </w:footnote>
  <w:footnote w:type="continuationSeparator" w:id="0">
    <w:p w14:paraId="6088D5E8" w14:textId="77777777" w:rsidR="00B82C01" w:rsidRDefault="00B82C01" w:rsidP="00D1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3C7" w14:textId="77777777" w:rsidR="00C936A3" w:rsidRDefault="00C936A3">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75E7" w14:textId="5AA81A8E" w:rsidR="00D25D21" w:rsidRDefault="00D25D21">
    <w:pPr>
      <w:pStyle w:val="Header"/>
    </w:pPr>
    <w:r>
      <w:rPr>
        <w:noProof/>
      </w:rPr>
      <w:drawing>
        <wp:anchor distT="0" distB="0" distL="114300" distR="114300" simplePos="0" relativeHeight="251661312" behindDoc="0" locked="0" layoutInCell="1" allowOverlap="1" wp14:anchorId="3BB9307C" wp14:editId="62A54C87">
          <wp:simplePos x="0" y="0"/>
          <wp:positionH relativeFrom="margin">
            <wp:posOffset>-171450</wp:posOffset>
          </wp:positionH>
          <wp:positionV relativeFrom="margin">
            <wp:posOffset>-864870</wp:posOffset>
          </wp:positionV>
          <wp:extent cx="825500" cy="814070"/>
          <wp:effectExtent l="0" t="0" r="0" b="5080"/>
          <wp:wrapSquare wrapText="bothSides"/>
          <wp:docPr id="2130135070" name="Picture 1" descr="A logo of a tree with two men holding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814070"/>
                  </a:xfrm>
                  <a:prstGeom prst="rect">
                    <a:avLst/>
                  </a:prstGeom>
                </pic:spPr>
              </pic:pic>
            </a:graphicData>
          </a:graphic>
          <wp14:sizeRelH relativeFrom="page">
            <wp14:pctWidth>0</wp14:pctWidth>
          </wp14:sizeRelH>
          <wp14:sizeRelV relativeFrom="page">
            <wp14:pctHeight>0</wp14:pctHeight>
          </wp14:sizeRelV>
        </wp:anchor>
      </w:drawing>
    </w:r>
  </w:p>
  <w:p w14:paraId="4095574F" w14:textId="0F866360" w:rsidR="00D25D21" w:rsidRDefault="00D25D21">
    <w:pPr>
      <w:pStyle w:val="Header"/>
    </w:pPr>
    <w:r>
      <w:rPr>
        <w:noProof/>
      </w:rPr>
      <w:drawing>
        <wp:anchor distT="0" distB="0" distL="114300" distR="114300" simplePos="0" relativeHeight="251659264" behindDoc="0" locked="0" layoutInCell="1" allowOverlap="1" wp14:anchorId="290DF463" wp14:editId="3EB4B4EA">
          <wp:simplePos x="0" y="0"/>
          <wp:positionH relativeFrom="margin">
            <wp:posOffset>4711700</wp:posOffset>
          </wp:positionH>
          <wp:positionV relativeFrom="paragraph">
            <wp:posOffset>8890</wp:posOffset>
          </wp:positionV>
          <wp:extent cx="1416685" cy="781050"/>
          <wp:effectExtent l="0" t="0" r="0" b="0"/>
          <wp:wrapSquare wrapText="bothSides"/>
          <wp:docPr id="1349206091" name="Picture 2" descr="A logo with a blu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06091" name="Picture 2" descr="A logo with a blue circle and black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685" cy="781050"/>
                  </a:xfrm>
                  <a:prstGeom prst="rect">
                    <a:avLst/>
                  </a:prstGeom>
                  <a:noFill/>
                </pic:spPr>
              </pic:pic>
            </a:graphicData>
          </a:graphic>
          <wp14:sizeRelH relativeFrom="margin">
            <wp14:pctWidth>0</wp14:pctWidth>
          </wp14:sizeRelH>
          <wp14:sizeRelV relativeFrom="margin">
            <wp14:pctHeight>0</wp14:pctHeight>
          </wp14:sizeRelV>
        </wp:anchor>
      </w:drawing>
    </w:r>
  </w:p>
  <w:p w14:paraId="7A1ADCCE" w14:textId="74D51746" w:rsidR="00D25D21" w:rsidRDefault="00D25D21">
    <w:pPr>
      <w:pStyle w:val="Header"/>
    </w:pPr>
  </w:p>
  <w:p w14:paraId="5416D654" w14:textId="77777777" w:rsidR="00D25D21" w:rsidRDefault="00D25D21">
    <w:pPr>
      <w:pStyle w:val="Header"/>
    </w:pPr>
  </w:p>
  <w:p w14:paraId="468AE33B" w14:textId="2D5050E2" w:rsidR="00D25D21" w:rsidRDefault="00D25D21">
    <w:pPr>
      <w:pStyle w:val="Header"/>
    </w:pPr>
  </w:p>
  <w:p w14:paraId="7B6FEF04" w14:textId="3DEA255C" w:rsidR="009E28EC" w:rsidRDefault="009E2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130"/>
    <w:multiLevelType w:val="hybridMultilevel"/>
    <w:tmpl w:val="CAAE284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 w15:restartNumberingAfterBreak="0">
    <w:nsid w:val="06B61BE0"/>
    <w:multiLevelType w:val="hybridMultilevel"/>
    <w:tmpl w:val="3094FC40"/>
    <w:lvl w:ilvl="0" w:tplc="28090001">
      <w:start w:val="1"/>
      <w:numFmt w:val="bullet"/>
      <w:lvlText w:val=""/>
      <w:lvlJc w:val="left"/>
      <w:pPr>
        <w:ind w:left="1800" w:hanging="360"/>
      </w:pPr>
      <w:rPr>
        <w:rFonts w:ascii="Symbol" w:hAnsi="Symbol" w:hint="default"/>
      </w:rPr>
    </w:lvl>
    <w:lvl w:ilvl="1" w:tplc="28090003" w:tentative="1">
      <w:start w:val="1"/>
      <w:numFmt w:val="bullet"/>
      <w:lvlText w:val="o"/>
      <w:lvlJc w:val="left"/>
      <w:pPr>
        <w:ind w:left="2520" w:hanging="360"/>
      </w:pPr>
      <w:rPr>
        <w:rFonts w:ascii="Courier New" w:hAnsi="Courier New" w:cs="Courier New" w:hint="default"/>
      </w:rPr>
    </w:lvl>
    <w:lvl w:ilvl="2" w:tplc="28090005" w:tentative="1">
      <w:start w:val="1"/>
      <w:numFmt w:val="bullet"/>
      <w:lvlText w:val=""/>
      <w:lvlJc w:val="left"/>
      <w:pPr>
        <w:ind w:left="3240" w:hanging="360"/>
      </w:pPr>
      <w:rPr>
        <w:rFonts w:ascii="Wingdings" w:hAnsi="Wingdings" w:hint="default"/>
      </w:rPr>
    </w:lvl>
    <w:lvl w:ilvl="3" w:tplc="28090001" w:tentative="1">
      <w:start w:val="1"/>
      <w:numFmt w:val="bullet"/>
      <w:lvlText w:val=""/>
      <w:lvlJc w:val="left"/>
      <w:pPr>
        <w:ind w:left="3960" w:hanging="360"/>
      </w:pPr>
      <w:rPr>
        <w:rFonts w:ascii="Symbol" w:hAnsi="Symbol" w:hint="default"/>
      </w:rPr>
    </w:lvl>
    <w:lvl w:ilvl="4" w:tplc="28090003" w:tentative="1">
      <w:start w:val="1"/>
      <w:numFmt w:val="bullet"/>
      <w:lvlText w:val="o"/>
      <w:lvlJc w:val="left"/>
      <w:pPr>
        <w:ind w:left="4680" w:hanging="360"/>
      </w:pPr>
      <w:rPr>
        <w:rFonts w:ascii="Courier New" w:hAnsi="Courier New" w:cs="Courier New" w:hint="default"/>
      </w:rPr>
    </w:lvl>
    <w:lvl w:ilvl="5" w:tplc="28090005" w:tentative="1">
      <w:start w:val="1"/>
      <w:numFmt w:val="bullet"/>
      <w:lvlText w:val=""/>
      <w:lvlJc w:val="left"/>
      <w:pPr>
        <w:ind w:left="5400" w:hanging="360"/>
      </w:pPr>
      <w:rPr>
        <w:rFonts w:ascii="Wingdings" w:hAnsi="Wingdings" w:hint="default"/>
      </w:rPr>
    </w:lvl>
    <w:lvl w:ilvl="6" w:tplc="28090001" w:tentative="1">
      <w:start w:val="1"/>
      <w:numFmt w:val="bullet"/>
      <w:lvlText w:val=""/>
      <w:lvlJc w:val="left"/>
      <w:pPr>
        <w:ind w:left="6120" w:hanging="360"/>
      </w:pPr>
      <w:rPr>
        <w:rFonts w:ascii="Symbol" w:hAnsi="Symbol" w:hint="default"/>
      </w:rPr>
    </w:lvl>
    <w:lvl w:ilvl="7" w:tplc="28090003" w:tentative="1">
      <w:start w:val="1"/>
      <w:numFmt w:val="bullet"/>
      <w:lvlText w:val="o"/>
      <w:lvlJc w:val="left"/>
      <w:pPr>
        <w:ind w:left="6840" w:hanging="360"/>
      </w:pPr>
      <w:rPr>
        <w:rFonts w:ascii="Courier New" w:hAnsi="Courier New" w:cs="Courier New" w:hint="default"/>
      </w:rPr>
    </w:lvl>
    <w:lvl w:ilvl="8" w:tplc="28090005" w:tentative="1">
      <w:start w:val="1"/>
      <w:numFmt w:val="bullet"/>
      <w:lvlText w:val=""/>
      <w:lvlJc w:val="left"/>
      <w:pPr>
        <w:ind w:left="7560" w:hanging="360"/>
      </w:pPr>
      <w:rPr>
        <w:rFonts w:ascii="Wingdings" w:hAnsi="Wingdings" w:hint="default"/>
      </w:rPr>
    </w:lvl>
  </w:abstractNum>
  <w:abstractNum w:abstractNumId="2" w15:restartNumberingAfterBreak="0">
    <w:nsid w:val="082F2FFA"/>
    <w:multiLevelType w:val="hybridMultilevel"/>
    <w:tmpl w:val="81A293E0"/>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3"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AB7FC9"/>
    <w:multiLevelType w:val="multilevel"/>
    <w:tmpl w:val="3C9819DC"/>
    <w:lvl w:ilvl="0">
      <w:start w:val="1"/>
      <w:numFmt w:val="upperRoman"/>
      <w:lvlText w:val="%1."/>
      <w:lvlJc w:val="center"/>
      <w:pPr>
        <w:tabs>
          <w:tab w:val="num" w:pos="648"/>
        </w:tabs>
        <w:ind w:firstLine="288"/>
      </w:pPr>
      <w:rPr>
        <w:rFonts w:cs="Times New Roman"/>
        <w:b/>
        <w:i w:val="0"/>
      </w:rPr>
    </w:lvl>
    <w:lvl w:ilvl="1">
      <w:start w:val="1"/>
      <w:numFmt w:val="decimal"/>
      <w:pStyle w:val="Paragraph"/>
      <w:isLgl/>
      <w:lvlText w:val="%2."/>
      <w:lvlJc w:val="left"/>
      <w:pPr>
        <w:tabs>
          <w:tab w:val="num" w:pos="720"/>
        </w:tabs>
        <w:ind w:left="720" w:hanging="720"/>
      </w:pPr>
      <w:rPr>
        <w:rFonts w:ascii="Times New Roman" w:eastAsia="Times New Roman" w:hAnsi="Times New Roman" w:cs="Times New Roman"/>
        <w:b w:val="0"/>
        <w:lang w:val="en-GB"/>
      </w:rPr>
    </w:lvl>
    <w:lvl w:ilvl="2">
      <w:start w:val="1"/>
      <w:numFmt w:val="lowerLetter"/>
      <w:lvlText w:val="%3."/>
      <w:lvlJc w:val="left"/>
      <w:pPr>
        <w:tabs>
          <w:tab w:val="num" w:pos="1152"/>
        </w:tabs>
        <w:ind w:left="1152" w:hanging="432"/>
      </w:pPr>
      <w:rPr>
        <w:rFonts w:cs="Times New Roman"/>
      </w:rPr>
    </w:lvl>
    <w:lvl w:ilvl="3">
      <w:start w:val="1"/>
      <w:numFmt w:val="lowerRoman"/>
      <w:lvlText w:val="%4."/>
      <w:lvlJc w:val="right"/>
      <w:pPr>
        <w:tabs>
          <w:tab w:val="num" w:pos="1584"/>
        </w:tabs>
        <w:ind w:left="1584" w:hanging="288"/>
      </w:pPr>
      <w:rPr>
        <w:rFonts w:cs="Times New Roman"/>
      </w:rPr>
    </w:lvl>
    <w:lvl w:ilvl="4">
      <w:start w:val="1"/>
      <w:numFmt w:val="none"/>
      <w:lvlText w:val=""/>
      <w:lvlJc w:val="left"/>
      <w:pPr>
        <w:tabs>
          <w:tab w:val="num" w:pos="3240"/>
        </w:tabs>
        <w:ind w:left="2880"/>
      </w:pPr>
      <w:rPr>
        <w:rFonts w:cs="Times New Roman"/>
      </w:rPr>
    </w:lvl>
    <w:lvl w:ilvl="5">
      <w:start w:val="1"/>
      <w:numFmt w:val="none"/>
      <w:lvlText w:val=""/>
      <w:lvlJc w:val="left"/>
      <w:pPr>
        <w:tabs>
          <w:tab w:val="num" w:pos="3960"/>
        </w:tabs>
        <w:ind w:left="3600"/>
      </w:pPr>
      <w:rPr>
        <w:rFonts w:cs="Times New Roman"/>
      </w:rPr>
    </w:lvl>
    <w:lvl w:ilvl="6">
      <w:start w:val="1"/>
      <w:numFmt w:val="none"/>
      <w:lvlText w:val=""/>
      <w:lvlJc w:val="left"/>
      <w:pPr>
        <w:tabs>
          <w:tab w:val="num" w:pos="4680"/>
        </w:tabs>
        <w:ind w:left="4320"/>
      </w:pPr>
      <w:rPr>
        <w:rFonts w:cs="Times New Roman"/>
      </w:rPr>
    </w:lvl>
    <w:lvl w:ilvl="7">
      <w:start w:val="1"/>
      <w:numFmt w:val="none"/>
      <w:lvlText w:val=""/>
      <w:lvlJc w:val="left"/>
      <w:pPr>
        <w:tabs>
          <w:tab w:val="num" w:pos="5400"/>
        </w:tabs>
        <w:ind w:left="5040"/>
      </w:pPr>
      <w:rPr>
        <w:rFonts w:cs="Times New Roman"/>
      </w:rPr>
    </w:lvl>
    <w:lvl w:ilvl="8">
      <w:start w:val="1"/>
      <w:numFmt w:val="none"/>
      <w:lvlText w:val=""/>
      <w:lvlJc w:val="left"/>
      <w:pPr>
        <w:tabs>
          <w:tab w:val="num" w:pos="6120"/>
        </w:tabs>
        <w:ind w:left="5760"/>
      </w:pPr>
      <w:rPr>
        <w:rFonts w:cs="Times New Roman"/>
      </w:rPr>
    </w:lvl>
  </w:abstractNum>
  <w:abstractNum w:abstractNumId="5" w15:restartNumberingAfterBreak="0">
    <w:nsid w:val="102F1A0A"/>
    <w:multiLevelType w:val="multilevel"/>
    <w:tmpl w:val="9020C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7" w15:restartNumberingAfterBreak="0">
    <w:nsid w:val="12CB2F26"/>
    <w:multiLevelType w:val="multilevel"/>
    <w:tmpl w:val="1F36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5B93"/>
    <w:multiLevelType w:val="multilevel"/>
    <w:tmpl w:val="CDD61D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DAA2D84"/>
    <w:multiLevelType w:val="multilevel"/>
    <w:tmpl w:val="DB62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52FA4"/>
    <w:multiLevelType w:val="multilevel"/>
    <w:tmpl w:val="CCC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36C33"/>
    <w:multiLevelType w:val="multilevel"/>
    <w:tmpl w:val="4D4E254A"/>
    <w:lvl w:ilvl="0">
      <w:start w:val="4"/>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7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046" w:hanging="274"/>
      </w:pPr>
      <w:rPr>
        <w:rFonts w:hint="default"/>
        <w:lang w:val="en-US" w:eastAsia="en-US" w:bidi="ar-SA"/>
      </w:rPr>
    </w:lvl>
    <w:lvl w:ilvl="4">
      <w:numFmt w:val="bullet"/>
      <w:lvlText w:val="•"/>
      <w:lvlJc w:val="left"/>
      <w:pPr>
        <w:ind w:left="3980" w:hanging="274"/>
      </w:pPr>
      <w:rPr>
        <w:rFonts w:hint="default"/>
        <w:lang w:val="en-US" w:eastAsia="en-US" w:bidi="ar-SA"/>
      </w:rPr>
    </w:lvl>
    <w:lvl w:ilvl="5">
      <w:numFmt w:val="bullet"/>
      <w:lvlText w:val="•"/>
      <w:lvlJc w:val="left"/>
      <w:pPr>
        <w:ind w:left="4913" w:hanging="274"/>
      </w:pPr>
      <w:rPr>
        <w:rFonts w:hint="default"/>
        <w:lang w:val="en-US" w:eastAsia="en-US" w:bidi="ar-SA"/>
      </w:rPr>
    </w:lvl>
    <w:lvl w:ilvl="6">
      <w:numFmt w:val="bullet"/>
      <w:lvlText w:val="•"/>
      <w:lvlJc w:val="left"/>
      <w:pPr>
        <w:ind w:left="5846" w:hanging="274"/>
      </w:pPr>
      <w:rPr>
        <w:rFonts w:hint="default"/>
        <w:lang w:val="en-US" w:eastAsia="en-US" w:bidi="ar-SA"/>
      </w:rPr>
    </w:lvl>
    <w:lvl w:ilvl="7">
      <w:numFmt w:val="bullet"/>
      <w:lvlText w:val="•"/>
      <w:lvlJc w:val="left"/>
      <w:pPr>
        <w:ind w:left="6780" w:hanging="274"/>
      </w:pPr>
      <w:rPr>
        <w:rFonts w:hint="default"/>
        <w:lang w:val="en-US" w:eastAsia="en-US" w:bidi="ar-SA"/>
      </w:rPr>
    </w:lvl>
    <w:lvl w:ilvl="8">
      <w:numFmt w:val="bullet"/>
      <w:lvlText w:val="•"/>
      <w:lvlJc w:val="left"/>
      <w:pPr>
        <w:ind w:left="7713" w:hanging="274"/>
      </w:pPr>
      <w:rPr>
        <w:rFonts w:hint="default"/>
        <w:lang w:val="en-US" w:eastAsia="en-US" w:bidi="ar-SA"/>
      </w:rPr>
    </w:lvl>
  </w:abstractNum>
  <w:abstractNum w:abstractNumId="12" w15:restartNumberingAfterBreak="0">
    <w:nsid w:val="20ED5447"/>
    <w:multiLevelType w:val="hybridMultilevel"/>
    <w:tmpl w:val="BB4AAEEC"/>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3" w15:restartNumberingAfterBreak="0">
    <w:nsid w:val="2BFA57EA"/>
    <w:multiLevelType w:val="multilevel"/>
    <w:tmpl w:val="CAE2BC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684F22"/>
    <w:multiLevelType w:val="multilevel"/>
    <w:tmpl w:val="1F1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54CCD"/>
    <w:multiLevelType w:val="multilevel"/>
    <w:tmpl w:val="159450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E4A49"/>
    <w:multiLevelType w:val="hybridMultilevel"/>
    <w:tmpl w:val="3014DC76"/>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7" w15:restartNumberingAfterBreak="0">
    <w:nsid w:val="303E72ED"/>
    <w:multiLevelType w:val="multilevel"/>
    <w:tmpl w:val="A0648E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5320CA7"/>
    <w:multiLevelType w:val="multilevel"/>
    <w:tmpl w:val="341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C33391F"/>
    <w:multiLevelType w:val="hybridMultilevel"/>
    <w:tmpl w:val="CE8684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ED0781"/>
    <w:multiLevelType w:val="hybridMultilevel"/>
    <w:tmpl w:val="2CB4566C"/>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2" w15:restartNumberingAfterBreak="0">
    <w:nsid w:val="4018232E"/>
    <w:multiLevelType w:val="hybridMultilevel"/>
    <w:tmpl w:val="11764C82"/>
    <w:lvl w:ilvl="0" w:tplc="FFFFFFFF">
      <w:start w:val="1"/>
      <w:numFmt w:val="lowerRoman"/>
      <w:lvlText w:val="%1."/>
      <w:lvlJc w:val="right"/>
      <w:pPr>
        <w:ind w:left="162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3"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4" w15:restartNumberingAfterBreak="0">
    <w:nsid w:val="433A46D4"/>
    <w:multiLevelType w:val="hybridMultilevel"/>
    <w:tmpl w:val="03C4CF76"/>
    <w:lvl w:ilvl="0" w:tplc="FC20021E">
      <w:start w:val="1"/>
      <w:numFmt w:val="lowerRoman"/>
      <w:lvlText w:val="(%1)"/>
      <w:lvlJc w:val="left"/>
      <w:pPr>
        <w:ind w:left="1800" w:hanging="360"/>
      </w:pPr>
      <w:rPr>
        <w:rFonts w:hint="default"/>
      </w:rPr>
    </w:lvl>
    <w:lvl w:ilvl="1" w:tplc="28090019" w:tentative="1">
      <w:start w:val="1"/>
      <w:numFmt w:val="lowerLetter"/>
      <w:lvlText w:val="%2."/>
      <w:lvlJc w:val="left"/>
      <w:pPr>
        <w:ind w:left="2520" w:hanging="360"/>
      </w:pPr>
    </w:lvl>
    <w:lvl w:ilvl="2" w:tplc="2809001B" w:tentative="1">
      <w:start w:val="1"/>
      <w:numFmt w:val="lowerRoman"/>
      <w:lvlText w:val="%3."/>
      <w:lvlJc w:val="right"/>
      <w:pPr>
        <w:ind w:left="3240" w:hanging="180"/>
      </w:pPr>
    </w:lvl>
    <w:lvl w:ilvl="3" w:tplc="2809000F" w:tentative="1">
      <w:start w:val="1"/>
      <w:numFmt w:val="decimal"/>
      <w:lvlText w:val="%4."/>
      <w:lvlJc w:val="left"/>
      <w:pPr>
        <w:ind w:left="3960" w:hanging="360"/>
      </w:pPr>
    </w:lvl>
    <w:lvl w:ilvl="4" w:tplc="28090019" w:tentative="1">
      <w:start w:val="1"/>
      <w:numFmt w:val="lowerLetter"/>
      <w:lvlText w:val="%5."/>
      <w:lvlJc w:val="left"/>
      <w:pPr>
        <w:ind w:left="4680" w:hanging="360"/>
      </w:pPr>
    </w:lvl>
    <w:lvl w:ilvl="5" w:tplc="2809001B" w:tentative="1">
      <w:start w:val="1"/>
      <w:numFmt w:val="lowerRoman"/>
      <w:lvlText w:val="%6."/>
      <w:lvlJc w:val="right"/>
      <w:pPr>
        <w:ind w:left="5400" w:hanging="180"/>
      </w:pPr>
    </w:lvl>
    <w:lvl w:ilvl="6" w:tplc="2809000F" w:tentative="1">
      <w:start w:val="1"/>
      <w:numFmt w:val="decimal"/>
      <w:lvlText w:val="%7."/>
      <w:lvlJc w:val="left"/>
      <w:pPr>
        <w:ind w:left="6120" w:hanging="360"/>
      </w:pPr>
    </w:lvl>
    <w:lvl w:ilvl="7" w:tplc="28090019" w:tentative="1">
      <w:start w:val="1"/>
      <w:numFmt w:val="lowerLetter"/>
      <w:lvlText w:val="%8."/>
      <w:lvlJc w:val="left"/>
      <w:pPr>
        <w:ind w:left="6840" w:hanging="360"/>
      </w:pPr>
    </w:lvl>
    <w:lvl w:ilvl="8" w:tplc="2809001B" w:tentative="1">
      <w:start w:val="1"/>
      <w:numFmt w:val="lowerRoman"/>
      <w:lvlText w:val="%9."/>
      <w:lvlJc w:val="right"/>
      <w:pPr>
        <w:ind w:left="7560" w:hanging="180"/>
      </w:pPr>
    </w:lvl>
  </w:abstractNum>
  <w:abstractNum w:abstractNumId="25" w15:restartNumberingAfterBreak="0">
    <w:nsid w:val="4490D0AD"/>
    <w:multiLevelType w:val="hybridMultilevel"/>
    <w:tmpl w:val="296C7882"/>
    <w:lvl w:ilvl="0" w:tplc="B6904A16">
      <w:start w:val="1"/>
      <w:numFmt w:val="bullet"/>
      <w:lvlText w:val=""/>
      <w:lvlJc w:val="left"/>
      <w:pPr>
        <w:ind w:left="1800" w:hanging="360"/>
      </w:pPr>
      <w:rPr>
        <w:rFonts w:ascii="Symbol" w:hAnsi="Symbol" w:hint="default"/>
      </w:rPr>
    </w:lvl>
    <w:lvl w:ilvl="1" w:tplc="AAFC11EE">
      <w:start w:val="1"/>
      <w:numFmt w:val="bullet"/>
      <w:lvlText w:val="o"/>
      <w:lvlJc w:val="left"/>
      <w:pPr>
        <w:ind w:left="2520" w:hanging="360"/>
      </w:pPr>
      <w:rPr>
        <w:rFonts w:ascii="Courier New" w:hAnsi="Courier New" w:hint="default"/>
      </w:rPr>
    </w:lvl>
    <w:lvl w:ilvl="2" w:tplc="166A51CA">
      <w:start w:val="1"/>
      <w:numFmt w:val="bullet"/>
      <w:lvlText w:val=""/>
      <w:lvlJc w:val="left"/>
      <w:pPr>
        <w:ind w:left="3240" w:hanging="360"/>
      </w:pPr>
      <w:rPr>
        <w:rFonts w:ascii="Wingdings" w:hAnsi="Wingdings" w:hint="default"/>
      </w:rPr>
    </w:lvl>
    <w:lvl w:ilvl="3" w:tplc="16D06BA4">
      <w:start w:val="1"/>
      <w:numFmt w:val="bullet"/>
      <w:lvlText w:val=""/>
      <w:lvlJc w:val="left"/>
      <w:pPr>
        <w:ind w:left="3960" w:hanging="360"/>
      </w:pPr>
      <w:rPr>
        <w:rFonts w:ascii="Symbol" w:hAnsi="Symbol" w:hint="default"/>
      </w:rPr>
    </w:lvl>
    <w:lvl w:ilvl="4" w:tplc="E74A84F8">
      <w:start w:val="1"/>
      <w:numFmt w:val="bullet"/>
      <w:lvlText w:val="o"/>
      <w:lvlJc w:val="left"/>
      <w:pPr>
        <w:ind w:left="4680" w:hanging="360"/>
      </w:pPr>
      <w:rPr>
        <w:rFonts w:ascii="Courier New" w:hAnsi="Courier New" w:hint="default"/>
      </w:rPr>
    </w:lvl>
    <w:lvl w:ilvl="5" w:tplc="AAD8B316">
      <w:start w:val="1"/>
      <w:numFmt w:val="bullet"/>
      <w:lvlText w:val=""/>
      <w:lvlJc w:val="left"/>
      <w:pPr>
        <w:ind w:left="5400" w:hanging="360"/>
      </w:pPr>
      <w:rPr>
        <w:rFonts w:ascii="Wingdings" w:hAnsi="Wingdings" w:hint="default"/>
      </w:rPr>
    </w:lvl>
    <w:lvl w:ilvl="6" w:tplc="FD820462">
      <w:start w:val="1"/>
      <w:numFmt w:val="bullet"/>
      <w:lvlText w:val=""/>
      <w:lvlJc w:val="left"/>
      <w:pPr>
        <w:ind w:left="6120" w:hanging="360"/>
      </w:pPr>
      <w:rPr>
        <w:rFonts w:ascii="Symbol" w:hAnsi="Symbol" w:hint="default"/>
      </w:rPr>
    </w:lvl>
    <w:lvl w:ilvl="7" w:tplc="A058D3BA">
      <w:start w:val="1"/>
      <w:numFmt w:val="bullet"/>
      <w:lvlText w:val="o"/>
      <w:lvlJc w:val="left"/>
      <w:pPr>
        <w:ind w:left="6840" w:hanging="360"/>
      </w:pPr>
      <w:rPr>
        <w:rFonts w:ascii="Courier New" w:hAnsi="Courier New" w:hint="default"/>
      </w:rPr>
    </w:lvl>
    <w:lvl w:ilvl="8" w:tplc="02F60EEA">
      <w:start w:val="1"/>
      <w:numFmt w:val="bullet"/>
      <w:lvlText w:val=""/>
      <w:lvlJc w:val="left"/>
      <w:pPr>
        <w:ind w:left="7560" w:hanging="360"/>
      </w:pPr>
      <w:rPr>
        <w:rFonts w:ascii="Wingdings" w:hAnsi="Wingdings" w:hint="default"/>
      </w:rPr>
    </w:lvl>
  </w:abstractNum>
  <w:abstractNum w:abstractNumId="26" w15:restartNumberingAfterBreak="0">
    <w:nsid w:val="510A39A1"/>
    <w:multiLevelType w:val="hybridMultilevel"/>
    <w:tmpl w:val="0EDA0BCC"/>
    <w:lvl w:ilvl="0" w:tplc="2809000F">
      <w:start w:val="1"/>
      <w:numFmt w:val="decimal"/>
      <w:lvlText w:val="%1."/>
      <w:lvlJc w:val="left"/>
      <w:pPr>
        <w:ind w:left="720" w:hanging="360"/>
      </w:p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7" w15:restartNumberingAfterBreak="0">
    <w:nsid w:val="51EB7CA9"/>
    <w:multiLevelType w:val="hybridMultilevel"/>
    <w:tmpl w:val="635C5A8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8" w15:restartNumberingAfterBreak="0">
    <w:nsid w:val="524E4E46"/>
    <w:multiLevelType w:val="hybridMultilevel"/>
    <w:tmpl w:val="E3363E0A"/>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29" w15:restartNumberingAfterBreak="0">
    <w:nsid w:val="52C3494E"/>
    <w:multiLevelType w:val="multilevel"/>
    <w:tmpl w:val="CD6056D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56B8157A"/>
    <w:multiLevelType w:val="hybridMultilevel"/>
    <w:tmpl w:val="5596B15A"/>
    <w:lvl w:ilvl="0" w:tplc="28090001">
      <w:start w:val="1"/>
      <w:numFmt w:val="bullet"/>
      <w:lvlText w:val=""/>
      <w:lvlJc w:val="left"/>
      <w:pPr>
        <w:ind w:left="1710" w:hanging="360"/>
      </w:pPr>
      <w:rPr>
        <w:rFonts w:ascii="Symbol" w:hAnsi="Symbol" w:hint="default"/>
      </w:rPr>
    </w:lvl>
    <w:lvl w:ilvl="1" w:tplc="28090003" w:tentative="1">
      <w:start w:val="1"/>
      <w:numFmt w:val="bullet"/>
      <w:lvlText w:val="o"/>
      <w:lvlJc w:val="left"/>
      <w:pPr>
        <w:ind w:left="2430" w:hanging="360"/>
      </w:pPr>
      <w:rPr>
        <w:rFonts w:ascii="Courier New" w:hAnsi="Courier New" w:cs="Courier New" w:hint="default"/>
      </w:rPr>
    </w:lvl>
    <w:lvl w:ilvl="2" w:tplc="28090005" w:tentative="1">
      <w:start w:val="1"/>
      <w:numFmt w:val="bullet"/>
      <w:lvlText w:val=""/>
      <w:lvlJc w:val="left"/>
      <w:pPr>
        <w:ind w:left="3150" w:hanging="360"/>
      </w:pPr>
      <w:rPr>
        <w:rFonts w:ascii="Wingdings" w:hAnsi="Wingdings" w:hint="default"/>
      </w:rPr>
    </w:lvl>
    <w:lvl w:ilvl="3" w:tplc="28090001" w:tentative="1">
      <w:start w:val="1"/>
      <w:numFmt w:val="bullet"/>
      <w:lvlText w:val=""/>
      <w:lvlJc w:val="left"/>
      <w:pPr>
        <w:ind w:left="3870" w:hanging="360"/>
      </w:pPr>
      <w:rPr>
        <w:rFonts w:ascii="Symbol" w:hAnsi="Symbol" w:hint="default"/>
      </w:rPr>
    </w:lvl>
    <w:lvl w:ilvl="4" w:tplc="28090003" w:tentative="1">
      <w:start w:val="1"/>
      <w:numFmt w:val="bullet"/>
      <w:lvlText w:val="o"/>
      <w:lvlJc w:val="left"/>
      <w:pPr>
        <w:ind w:left="4590" w:hanging="360"/>
      </w:pPr>
      <w:rPr>
        <w:rFonts w:ascii="Courier New" w:hAnsi="Courier New" w:cs="Courier New" w:hint="default"/>
      </w:rPr>
    </w:lvl>
    <w:lvl w:ilvl="5" w:tplc="28090005" w:tentative="1">
      <w:start w:val="1"/>
      <w:numFmt w:val="bullet"/>
      <w:lvlText w:val=""/>
      <w:lvlJc w:val="left"/>
      <w:pPr>
        <w:ind w:left="5310" w:hanging="360"/>
      </w:pPr>
      <w:rPr>
        <w:rFonts w:ascii="Wingdings" w:hAnsi="Wingdings" w:hint="default"/>
      </w:rPr>
    </w:lvl>
    <w:lvl w:ilvl="6" w:tplc="28090001" w:tentative="1">
      <w:start w:val="1"/>
      <w:numFmt w:val="bullet"/>
      <w:lvlText w:val=""/>
      <w:lvlJc w:val="left"/>
      <w:pPr>
        <w:ind w:left="6030" w:hanging="360"/>
      </w:pPr>
      <w:rPr>
        <w:rFonts w:ascii="Symbol" w:hAnsi="Symbol" w:hint="default"/>
      </w:rPr>
    </w:lvl>
    <w:lvl w:ilvl="7" w:tplc="28090003" w:tentative="1">
      <w:start w:val="1"/>
      <w:numFmt w:val="bullet"/>
      <w:lvlText w:val="o"/>
      <w:lvlJc w:val="left"/>
      <w:pPr>
        <w:ind w:left="6750" w:hanging="360"/>
      </w:pPr>
      <w:rPr>
        <w:rFonts w:ascii="Courier New" w:hAnsi="Courier New" w:cs="Courier New" w:hint="default"/>
      </w:rPr>
    </w:lvl>
    <w:lvl w:ilvl="8" w:tplc="28090005" w:tentative="1">
      <w:start w:val="1"/>
      <w:numFmt w:val="bullet"/>
      <w:lvlText w:val=""/>
      <w:lvlJc w:val="left"/>
      <w:pPr>
        <w:ind w:left="7470" w:hanging="360"/>
      </w:pPr>
      <w:rPr>
        <w:rFonts w:ascii="Wingdings" w:hAnsi="Wingdings" w:hint="default"/>
      </w:rPr>
    </w:lvl>
  </w:abstractNum>
  <w:abstractNum w:abstractNumId="31" w15:restartNumberingAfterBreak="0">
    <w:nsid w:val="59AE413C"/>
    <w:multiLevelType w:val="hybridMultilevel"/>
    <w:tmpl w:val="CFE402A4"/>
    <w:lvl w:ilvl="0" w:tplc="C57466E4">
      <w:start w:val="1"/>
      <w:numFmt w:val="bullet"/>
      <w:lvlText w:val=""/>
      <w:lvlJc w:val="left"/>
      <w:pPr>
        <w:ind w:left="1440" w:hanging="360"/>
      </w:pPr>
      <w:rPr>
        <w:rFonts w:ascii="Symbol" w:hAnsi="Symbol"/>
      </w:rPr>
    </w:lvl>
    <w:lvl w:ilvl="1" w:tplc="912CF29E">
      <w:start w:val="1"/>
      <w:numFmt w:val="bullet"/>
      <w:lvlText w:val=""/>
      <w:lvlJc w:val="left"/>
      <w:pPr>
        <w:ind w:left="1440" w:hanging="360"/>
      </w:pPr>
      <w:rPr>
        <w:rFonts w:ascii="Symbol" w:hAnsi="Symbol"/>
      </w:rPr>
    </w:lvl>
    <w:lvl w:ilvl="2" w:tplc="5E36D3EC">
      <w:start w:val="1"/>
      <w:numFmt w:val="bullet"/>
      <w:lvlText w:val=""/>
      <w:lvlJc w:val="left"/>
      <w:pPr>
        <w:ind w:left="1440" w:hanging="360"/>
      </w:pPr>
      <w:rPr>
        <w:rFonts w:ascii="Symbol" w:hAnsi="Symbol"/>
      </w:rPr>
    </w:lvl>
    <w:lvl w:ilvl="3" w:tplc="B4A23E48">
      <w:start w:val="1"/>
      <w:numFmt w:val="bullet"/>
      <w:lvlText w:val=""/>
      <w:lvlJc w:val="left"/>
      <w:pPr>
        <w:ind w:left="1440" w:hanging="360"/>
      </w:pPr>
      <w:rPr>
        <w:rFonts w:ascii="Symbol" w:hAnsi="Symbol"/>
      </w:rPr>
    </w:lvl>
    <w:lvl w:ilvl="4" w:tplc="DC483430">
      <w:start w:val="1"/>
      <w:numFmt w:val="bullet"/>
      <w:lvlText w:val=""/>
      <w:lvlJc w:val="left"/>
      <w:pPr>
        <w:ind w:left="1440" w:hanging="360"/>
      </w:pPr>
      <w:rPr>
        <w:rFonts w:ascii="Symbol" w:hAnsi="Symbol"/>
      </w:rPr>
    </w:lvl>
    <w:lvl w:ilvl="5" w:tplc="801C3082">
      <w:start w:val="1"/>
      <w:numFmt w:val="bullet"/>
      <w:lvlText w:val=""/>
      <w:lvlJc w:val="left"/>
      <w:pPr>
        <w:ind w:left="1440" w:hanging="360"/>
      </w:pPr>
      <w:rPr>
        <w:rFonts w:ascii="Symbol" w:hAnsi="Symbol"/>
      </w:rPr>
    </w:lvl>
    <w:lvl w:ilvl="6" w:tplc="6F384832">
      <w:start w:val="1"/>
      <w:numFmt w:val="bullet"/>
      <w:lvlText w:val=""/>
      <w:lvlJc w:val="left"/>
      <w:pPr>
        <w:ind w:left="1440" w:hanging="360"/>
      </w:pPr>
      <w:rPr>
        <w:rFonts w:ascii="Symbol" w:hAnsi="Symbol"/>
      </w:rPr>
    </w:lvl>
    <w:lvl w:ilvl="7" w:tplc="FACC04CC">
      <w:start w:val="1"/>
      <w:numFmt w:val="bullet"/>
      <w:lvlText w:val=""/>
      <w:lvlJc w:val="left"/>
      <w:pPr>
        <w:ind w:left="1440" w:hanging="360"/>
      </w:pPr>
      <w:rPr>
        <w:rFonts w:ascii="Symbol" w:hAnsi="Symbol"/>
      </w:rPr>
    </w:lvl>
    <w:lvl w:ilvl="8" w:tplc="77B26278">
      <w:start w:val="1"/>
      <w:numFmt w:val="bullet"/>
      <w:lvlText w:val=""/>
      <w:lvlJc w:val="left"/>
      <w:pPr>
        <w:ind w:left="1440" w:hanging="360"/>
      </w:pPr>
      <w:rPr>
        <w:rFonts w:ascii="Symbol" w:hAnsi="Symbol"/>
      </w:rPr>
    </w:lvl>
  </w:abstractNum>
  <w:abstractNum w:abstractNumId="32" w15:restartNumberingAfterBreak="0">
    <w:nsid w:val="5AD43947"/>
    <w:multiLevelType w:val="multilevel"/>
    <w:tmpl w:val="3DA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6406A0"/>
    <w:multiLevelType w:val="hybridMultilevel"/>
    <w:tmpl w:val="96D2713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34" w15:restartNumberingAfterBreak="0">
    <w:nsid w:val="5DDB5E48"/>
    <w:multiLevelType w:val="multilevel"/>
    <w:tmpl w:val="50183548"/>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4439D"/>
    <w:multiLevelType w:val="hybridMultilevel"/>
    <w:tmpl w:val="56EAA12E"/>
    <w:lvl w:ilvl="0" w:tplc="C96CDD12">
      <w:start w:val="1"/>
      <w:numFmt w:val="bullet"/>
      <w:lvlText w:val=""/>
      <w:lvlJc w:val="left"/>
      <w:pPr>
        <w:ind w:left="1440" w:hanging="360"/>
      </w:pPr>
      <w:rPr>
        <w:rFonts w:ascii="Symbol" w:hAnsi="Symbol"/>
      </w:rPr>
    </w:lvl>
    <w:lvl w:ilvl="1" w:tplc="84FE88AA">
      <w:start w:val="1"/>
      <w:numFmt w:val="bullet"/>
      <w:lvlText w:val=""/>
      <w:lvlJc w:val="left"/>
      <w:pPr>
        <w:ind w:left="1440" w:hanging="360"/>
      </w:pPr>
      <w:rPr>
        <w:rFonts w:ascii="Symbol" w:hAnsi="Symbol"/>
      </w:rPr>
    </w:lvl>
    <w:lvl w:ilvl="2" w:tplc="6AEAF2F2">
      <w:start w:val="1"/>
      <w:numFmt w:val="bullet"/>
      <w:lvlText w:val=""/>
      <w:lvlJc w:val="left"/>
      <w:pPr>
        <w:ind w:left="1440" w:hanging="360"/>
      </w:pPr>
      <w:rPr>
        <w:rFonts w:ascii="Symbol" w:hAnsi="Symbol"/>
      </w:rPr>
    </w:lvl>
    <w:lvl w:ilvl="3" w:tplc="C32C197C">
      <w:start w:val="1"/>
      <w:numFmt w:val="bullet"/>
      <w:lvlText w:val=""/>
      <w:lvlJc w:val="left"/>
      <w:pPr>
        <w:ind w:left="1440" w:hanging="360"/>
      </w:pPr>
      <w:rPr>
        <w:rFonts w:ascii="Symbol" w:hAnsi="Symbol"/>
      </w:rPr>
    </w:lvl>
    <w:lvl w:ilvl="4" w:tplc="196A3E84">
      <w:start w:val="1"/>
      <w:numFmt w:val="bullet"/>
      <w:lvlText w:val=""/>
      <w:lvlJc w:val="left"/>
      <w:pPr>
        <w:ind w:left="1440" w:hanging="360"/>
      </w:pPr>
      <w:rPr>
        <w:rFonts w:ascii="Symbol" w:hAnsi="Symbol"/>
      </w:rPr>
    </w:lvl>
    <w:lvl w:ilvl="5" w:tplc="C254B2A2">
      <w:start w:val="1"/>
      <w:numFmt w:val="bullet"/>
      <w:lvlText w:val=""/>
      <w:lvlJc w:val="left"/>
      <w:pPr>
        <w:ind w:left="1440" w:hanging="360"/>
      </w:pPr>
      <w:rPr>
        <w:rFonts w:ascii="Symbol" w:hAnsi="Symbol"/>
      </w:rPr>
    </w:lvl>
    <w:lvl w:ilvl="6" w:tplc="7F1E261E">
      <w:start w:val="1"/>
      <w:numFmt w:val="bullet"/>
      <w:lvlText w:val=""/>
      <w:lvlJc w:val="left"/>
      <w:pPr>
        <w:ind w:left="1440" w:hanging="360"/>
      </w:pPr>
      <w:rPr>
        <w:rFonts w:ascii="Symbol" w:hAnsi="Symbol"/>
      </w:rPr>
    </w:lvl>
    <w:lvl w:ilvl="7" w:tplc="B2D2A9B2">
      <w:start w:val="1"/>
      <w:numFmt w:val="bullet"/>
      <w:lvlText w:val=""/>
      <w:lvlJc w:val="left"/>
      <w:pPr>
        <w:ind w:left="1440" w:hanging="360"/>
      </w:pPr>
      <w:rPr>
        <w:rFonts w:ascii="Symbol" w:hAnsi="Symbol"/>
      </w:rPr>
    </w:lvl>
    <w:lvl w:ilvl="8" w:tplc="AEAC9B44">
      <w:start w:val="1"/>
      <w:numFmt w:val="bullet"/>
      <w:lvlText w:val=""/>
      <w:lvlJc w:val="left"/>
      <w:pPr>
        <w:ind w:left="1440" w:hanging="360"/>
      </w:pPr>
      <w:rPr>
        <w:rFonts w:ascii="Symbol" w:hAnsi="Symbol"/>
      </w:rPr>
    </w:lvl>
  </w:abstractNum>
  <w:abstractNum w:abstractNumId="36" w15:restartNumberingAfterBreak="0">
    <w:nsid w:val="61391A8D"/>
    <w:multiLevelType w:val="hybridMultilevel"/>
    <w:tmpl w:val="BB84578E"/>
    <w:lvl w:ilvl="0" w:tplc="FC20021E">
      <w:start w:val="1"/>
      <w:numFmt w:val="lowerRoman"/>
      <w:lvlText w:val="(%1)"/>
      <w:lvlJc w:val="left"/>
      <w:pPr>
        <w:ind w:left="2880" w:hanging="720"/>
      </w:pPr>
      <w:rPr>
        <w:rFonts w:hint="default"/>
      </w:rPr>
    </w:lvl>
    <w:lvl w:ilvl="1" w:tplc="28090019" w:tentative="1">
      <w:start w:val="1"/>
      <w:numFmt w:val="lowerLetter"/>
      <w:lvlText w:val="%2."/>
      <w:lvlJc w:val="left"/>
      <w:pPr>
        <w:ind w:left="3240" w:hanging="360"/>
      </w:pPr>
    </w:lvl>
    <w:lvl w:ilvl="2" w:tplc="2809001B" w:tentative="1">
      <w:start w:val="1"/>
      <w:numFmt w:val="lowerRoman"/>
      <w:lvlText w:val="%3."/>
      <w:lvlJc w:val="right"/>
      <w:pPr>
        <w:ind w:left="3960" w:hanging="180"/>
      </w:pPr>
    </w:lvl>
    <w:lvl w:ilvl="3" w:tplc="2809000F" w:tentative="1">
      <w:start w:val="1"/>
      <w:numFmt w:val="decimal"/>
      <w:lvlText w:val="%4."/>
      <w:lvlJc w:val="left"/>
      <w:pPr>
        <w:ind w:left="4680" w:hanging="360"/>
      </w:pPr>
    </w:lvl>
    <w:lvl w:ilvl="4" w:tplc="28090019" w:tentative="1">
      <w:start w:val="1"/>
      <w:numFmt w:val="lowerLetter"/>
      <w:lvlText w:val="%5."/>
      <w:lvlJc w:val="left"/>
      <w:pPr>
        <w:ind w:left="5400" w:hanging="360"/>
      </w:pPr>
    </w:lvl>
    <w:lvl w:ilvl="5" w:tplc="2809001B" w:tentative="1">
      <w:start w:val="1"/>
      <w:numFmt w:val="lowerRoman"/>
      <w:lvlText w:val="%6."/>
      <w:lvlJc w:val="right"/>
      <w:pPr>
        <w:ind w:left="6120" w:hanging="180"/>
      </w:pPr>
    </w:lvl>
    <w:lvl w:ilvl="6" w:tplc="2809000F" w:tentative="1">
      <w:start w:val="1"/>
      <w:numFmt w:val="decimal"/>
      <w:lvlText w:val="%7."/>
      <w:lvlJc w:val="left"/>
      <w:pPr>
        <w:ind w:left="6840" w:hanging="360"/>
      </w:pPr>
    </w:lvl>
    <w:lvl w:ilvl="7" w:tplc="28090019" w:tentative="1">
      <w:start w:val="1"/>
      <w:numFmt w:val="lowerLetter"/>
      <w:lvlText w:val="%8."/>
      <w:lvlJc w:val="left"/>
      <w:pPr>
        <w:ind w:left="7560" w:hanging="360"/>
      </w:pPr>
    </w:lvl>
    <w:lvl w:ilvl="8" w:tplc="2809001B" w:tentative="1">
      <w:start w:val="1"/>
      <w:numFmt w:val="lowerRoman"/>
      <w:lvlText w:val="%9."/>
      <w:lvlJc w:val="right"/>
      <w:pPr>
        <w:ind w:left="8280" w:hanging="180"/>
      </w:pPr>
    </w:lvl>
  </w:abstractNum>
  <w:abstractNum w:abstractNumId="37"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8"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9" w15:restartNumberingAfterBreak="0">
    <w:nsid w:val="652C09D3"/>
    <w:multiLevelType w:val="hybridMultilevel"/>
    <w:tmpl w:val="1CBA71F8"/>
    <w:lvl w:ilvl="0" w:tplc="9DFEA884">
      <w:start w:val="1"/>
      <w:numFmt w:val="bullet"/>
      <w:lvlText w:val=""/>
      <w:lvlJc w:val="left"/>
      <w:pPr>
        <w:ind w:left="1440" w:hanging="360"/>
      </w:pPr>
      <w:rPr>
        <w:rFonts w:ascii="Symbol" w:hAnsi="Symbol"/>
      </w:rPr>
    </w:lvl>
    <w:lvl w:ilvl="1" w:tplc="72AA6B68">
      <w:start w:val="1"/>
      <w:numFmt w:val="bullet"/>
      <w:lvlText w:val=""/>
      <w:lvlJc w:val="left"/>
      <w:pPr>
        <w:ind w:left="1440" w:hanging="360"/>
      </w:pPr>
      <w:rPr>
        <w:rFonts w:ascii="Symbol" w:hAnsi="Symbol"/>
      </w:rPr>
    </w:lvl>
    <w:lvl w:ilvl="2" w:tplc="0088E3FC">
      <w:start w:val="1"/>
      <w:numFmt w:val="bullet"/>
      <w:lvlText w:val=""/>
      <w:lvlJc w:val="left"/>
      <w:pPr>
        <w:ind w:left="1440" w:hanging="360"/>
      </w:pPr>
      <w:rPr>
        <w:rFonts w:ascii="Symbol" w:hAnsi="Symbol"/>
      </w:rPr>
    </w:lvl>
    <w:lvl w:ilvl="3" w:tplc="F1968606">
      <w:start w:val="1"/>
      <w:numFmt w:val="bullet"/>
      <w:lvlText w:val=""/>
      <w:lvlJc w:val="left"/>
      <w:pPr>
        <w:ind w:left="1440" w:hanging="360"/>
      </w:pPr>
      <w:rPr>
        <w:rFonts w:ascii="Symbol" w:hAnsi="Symbol"/>
      </w:rPr>
    </w:lvl>
    <w:lvl w:ilvl="4" w:tplc="0A92C994">
      <w:start w:val="1"/>
      <w:numFmt w:val="bullet"/>
      <w:lvlText w:val=""/>
      <w:lvlJc w:val="left"/>
      <w:pPr>
        <w:ind w:left="1440" w:hanging="360"/>
      </w:pPr>
      <w:rPr>
        <w:rFonts w:ascii="Symbol" w:hAnsi="Symbol"/>
      </w:rPr>
    </w:lvl>
    <w:lvl w:ilvl="5" w:tplc="CADE6600">
      <w:start w:val="1"/>
      <w:numFmt w:val="bullet"/>
      <w:lvlText w:val=""/>
      <w:lvlJc w:val="left"/>
      <w:pPr>
        <w:ind w:left="1440" w:hanging="360"/>
      </w:pPr>
      <w:rPr>
        <w:rFonts w:ascii="Symbol" w:hAnsi="Symbol"/>
      </w:rPr>
    </w:lvl>
    <w:lvl w:ilvl="6" w:tplc="7534C302">
      <w:start w:val="1"/>
      <w:numFmt w:val="bullet"/>
      <w:lvlText w:val=""/>
      <w:lvlJc w:val="left"/>
      <w:pPr>
        <w:ind w:left="1440" w:hanging="360"/>
      </w:pPr>
      <w:rPr>
        <w:rFonts w:ascii="Symbol" w:hAnsi="Symbol"/>
      </w:rPr>
    </w:lvl>
    <w:lvl w:ilvl="7" w:tplc="A80C7D2A">
      <w:start w:val="1"/>
      <w:numFmt w:val="bullet"/>
      <w:lvlText w:val=""/>
      <w:lvlJc w:val="left"/>
      <w:pPr>
        <w:ind w:left="1440" w:hanging="360"/>
      </w:pPr>
      <w:rPr>
        <w:rFonts w:ascii="Symbol" w:hAnsi="Symbol"/>
      </w:rPr>
    </w:lvl>
    <w:lvl w:ilvl="8" w:tplc="2CE80402">
      <w:start w:val="1"/>
      <w:numFmt w:val="bullet"/>
      <w:lvlText w:val=""/>
      <w:lvlJc w:val="left"/>
      <w:pPr>
        <w:ind w:left="1440" w:hanging="360"/>
      </w:pPr>
      <w:rPr>
        <w:rFonts w:ascii="Symbol" w:hAnsi="Symbol"/>
      </w:rPr>
    </w:lvl>
  </w:abstractNum>
  <w:abstractNum w:abstractNumId="40" w15:restartNumberingAfterBreak="0">
    <w:nsid w:val="6F420595"/>
    <w:multiLevelType w:val="hybridMultilevel"/>
    <w:tmpl w:val="911692DE"/>
    <w:lvl w:ilvl="0" w:tplc="E5965E1E">
      <w:start w:val="1"/>
      <w:numFmt w:val="bullet"/>
      <w:lvlText w:val=""/>
      <w:lvlJc w:val="left"/>
      <w:pPr>
        <w:ind w:left="1440" w:hanging="360"/>
      </w:pPr>
      <w:rPr>
        <w:rFonts w:ascii="Symbol" w:hAnsi="Symbol"/>
      </w:rPr>
    </w:lvl>
    <w:lvl w:ilvl="1" w:tplc="2F5C4854">
      <w:start w:val="1"/>
      <w:numFmt w:val="bullet"/>
      <w:lvlText w:val=""/>
      <w:lvlJc w:val="left"/>
      <w:pPr>
        <w:ind w:left="1440" w:hanging="360"/>
      </w:pPr>
      <w:rPr>
        <w:rFonts w:ascii="Symbol" w:hAnsi="Symbol"/>
      </w:rPr>
    </w:lvl>
    <w:lvl w:ilvl="2" w:tplc="23085A9E">
      <w:start w:val="1"/>
      <w:numFmt w:val="bullet"/>
      <w:lvlText w:val=""/>
      <w:lvlJc w:val="left"/>
      <w:pPr>
        <w:ind w:left="1440" w:hanging="360"/>
      </w:pPr>
      <w:rPr>
        <w:rFonts w:ascii="Symbol" w:hAnsi="Symbol"/>
      </w:rPr>
    </w:lvl>
    <w:lvl w:ilvl="3" w:tplc="B4A8303C">
      <w:start w:val="1"/>
      <w:numFmt w:val="bullet"/>
      <w:lvlText w:val=""/>
      <w:lvlJc w:val="left"/>
      <w:pPr>
        <w:ind w:left="1440" w:hanging="360"/>
      </w:pPr>
      <w:rPr>
        <w:rFonts w:ascii="Symbol" w:hAnsi="Symbol"/>
      </w:rPr>
    </w:lvl>
    <w:lvl w:ilvl="4" w:tplc="EF02DAC8">
      <w:start w:val="1"/>
      <w:numFmt w:val="bullet"/>
      <w:lvlText w:val=""/>
      <w:lvlJc w:val="left"/>
      <w:pPr>
        <w:ind w:left="1440" w:hanging="360"/>
      </w:pPr>
      <w:rPr>
        <w:rFonts w:ascii="Symbol" w:hAnsi="Symbol"/>
      </w:rPr>
    </w:lvl>
    <w:lvl w:ilvl="5" w:tplc="DF902568">
      <w:start w:val="1"/>
      <w:numFmt w:val="bullet"/>
      <w:lvlText w:val=""/>
      <w:lvlJc w:val="left"/>
      <w:pPr>
        <w:ind w:left="1440" w:hanging="360"/>
      </w:pPr>
      <w:rPr>
        <w:rFonts w:ascii="Symbol" w:hAnsi="Symbol"/>
      </w:rPr>
    </w:lvl>
    <w:lvl w:ilvl="6" w:tplc="638683A6">
      <w:start w:val="1"/>
      <w:numFmt w:val="bullet"/>
      <w:lvlText w:val=""/>
      <w:lvlJc w:val="left"/>
      <w:pPr>
        <w:ind w:left="1440" w:hanging="360"/>
      </w:pPr>
      <w:rPr>
        <w:rFonts w:ascii="Symbol" w:hAnsi="Symbol"/>
      </w:rPr>
    </w:lvl>
    <w:lvl w:ilvl="7" w:tplc="EF3EBE46">
      <w:start w:val="1"/>
      <w:numFmt w:val="bullet"/>
      <w:lvlText w:val=""/>
      <w:lvlJc w:val="left"/>
      <w:pPr>
        <w:ind w:left="1440" w:hanging="360"/>
      </w:pPr>
      <w:rPr>
        <w:rFonts w:ascii="Symbol" w:hAnsi="Symbol"/>
      </w:rPr>
    </w:lvl>
    <w:lvl w:ilvl="8" w:tplc="2CB2F878">
      <w:start w:val="1"/>
      <w:numFmt w:val="bullet"/>
      <w:lvlText w:val=""/>
      <w:lvlJc w:val="left"/>
      <w:pPr>
        <w:ind w:left="1440" w:hanging="360"/>
      </w:pPr>
      <w:rPr>
        <w:rFonts w:ascii="Symbol" w:hAnsi="Symbol"/>
      </w:rPr>
    </w:lvl>
  </w:abstractNum>
  <w:abstractNum w:abstractNumId="41" w15:restartNumberingAfterBreak="0">
    <w:nsid w:val="6F4E5A9D"/>
    <w:multiLevelType w:val="hybridMultilevel"/>
    <w:tmpl w:val="0DCCABE6"/>
    <w:lvl w:ilvl="0" w:tplc="387AFAC6">
      <w:start w:val="1"/>
      <w:numFmt w:val="bullet"/>
      <w:lvlText w:val=""/>
      <w:lvlJc w:val="left"/>
      <w:pPr>
        <w:ind w:left="1440" w:hanging="360"/>
      </w:pPr>
      <w:rPr>
        <w:rFonts w:ascii="Symbol" w:hAnsi="Symbol"/>
      </w:rPr>
    </w:lvl>
    <w:lvl w:ilvl="1" w:tplc="2D86D95E">
      <w:start w:val="1"/>
      <w:numFmt w:val="bullet"/>
      <w:lvlText w:val=""/>
      <w:lvlJc w:val="left"/>
      <w:pPr>
        <w:ind w:left="1440" w:hanging="360"/>
      </w:pPr>
      <w:rPr>
        <w:rFonts w:ascii="Symbol" w:hAnsi="Symbol"/>
      </w:rPr>
    </w:lvl>
    <w:lvl w:ilvl="2" w:tplc="90D497E6">
      <w:start w:val="1"/>
      <w:numFmt w:val="bullet"/>
      <w:lvlText w:val=""/>
      <w:lvlJc w:val="left"/>
      <w:pPr>
        <w:ind w:left="1440" w:hanging="360"/>
      </w:pPr>
      <w:rPr>
        <w:rFonts w:ascii="Symbol" w:hAnsi="Symbol"/>
      </w:rPr>
    </w:lvl>
    <w:lvl w:ilvl="3" w:tplc="EFEA76C8">
      <w:start w:val="1"/>
      <w:numFmt w:val="bullet"/>
      <w:lvlText w:val=""/>
      <w:lvlJc w:val="left"/>
      <w:pPr>
        <w:ind w:left="1440" w:hanging="360"/>
      </w:pPr>
      <w:rPr>
        <w:rFonts w:ascii="Symbol" w:hAnsi="Symbol"/>
      </w:rPr>
    </w:lvl>
    <w:lvl w:ilvl="4" w:tplc="40649494">
      <w:start w:val="1"/>
      <w:numFmt w:val="bullet"/>
      <w:lvlText w:val=""/>
      <w:lvlJc w:val="left"/>
      <w:pPr>
        <w:ind w:left="1440" w:hanging="360"/>
      </w:pPr>
      <w:rPr>
        <w:rFonts w:ascii="Symbol" w:hAnsi="Symbol"/>
      </w:rPr>
    </w:lvl>
    <w:lvl w:ilvl="5" w:tplc="73EE16E4">
      <w:start w:val="1"/>
      <w:numFmt w:val="bullet"/>
      <w:lvlText w:val=""/>
      <w:lvlJc w:val="left"/>
      <w:pPr>
        <w:ind w:left="1440" w:hanging="360"/>
      </w:pPr>
      <w:rPr>
        <w:rFonts w:ascii="Symbol" w:hAnsi="Symbol"/>
      </w:rPr>
    </w:lvl>
    <w:lvl w:ilvl="6" w:tplc="9DAEBD2C">
      <w:start w:val="1"/>
      <w:numFmt w:val="bullet"/>
      <w:lvlText w:val=""/>
      <w:lvlJc w:val="left"/>
      <w:pPr>
        <w:ind w:left="1440" w:hanging="360"/>
      </w:pPr>
      <w:rPr>
        <w:rFonts w:ascii="Symbol" w:hAnsi="Symbol"/>
      </w:rPr>
    </w:lvl>
    <w:lvl w:ilvl="7" w:tplc="B1BC22D2">
      <w:start w:val="1"/>
      <w:numFmt w:val="bullet"/>
      <w:lvlText w:val=""/>
      <w:lvlJc w:val="left"/>
      <w:pPr>
        <w:ind w:left="1440" w:hanging="360"/>
      </w:pPr>
      <w:rPr>
        <w:rFonts w:ascii="Symbol" w:hAnsi="Symbol"/>
      </w:rPr>
    </w:lvl>
    <w:lvl w:ilvl="8" w:tplc="2C681A30">
      <w:start w:val="1"/>
      <w:numFmt w:val="bullet"/>
      <w:lvlText w:val=""/>
      <w:lvlJc w:val="left"/>
      <w:pPr>
        <w:ind w:left="1440" w:hanging="360"/>
      </w:pPr>
      <w:rPr>
        <w:rFonts w:ascii="Symbol" w:hAnsi="Symbol"/>
      </w:rPr>
    </w:lvl>
  </w:abstractNum>
  <w:abstractNum w:abstractNumId="42" w15:restartNumberingAfterBreak="0">
    <w:nsid w:val="6FBD64B8"/>
    <w:multiLevelType w:val="hybridMultilevel"/>
    <w:tmpl w:val="77F0CA26"/>
    <w:lvl w:ilvl="0" w:tplc="55D2D71C">
      <w:start w:val="1"/>
      <w:numFmt w:val="lowerLetter"/>
      <w:lvlText w:val="%1."/>
      <w:lvlJc w:val="left"/>
      <w:pPr>
        <w:ind w:left="720" w:hanging="360"/>
      </w:pPr>
      <w:rPr>
        <w:rFonts w:hint="default"/>
        <w:b w:val="0"/>
        <w:sz w:val="24"/>
      </w:rPr>
    </w:lvl>
    <w:lvl w:ilvl="1" w:tplc="FFFFFFFF">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2014F06"/>
    <w:multiLevelType w:val="hybridMultilevel"/>
    <w:tmpl w:val="DA545EBE"/>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44" w15:restartNumberingAfterBreak="0">
    <w:nsid w:val="731672BD"/>
    <w:multiLevelType w:val="multilevel"/>
    <w:tmpl w:val="09F0BCF4"/>
    <w:lvl w:ilvl="0">
      <w:start w:val="6"/>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5" w15:restartNumberingAfterBreak="0">
    <w:nsid w:val="73432350"/>
    <w:multiLevelType w:val="multilevel"/>
    <w:tmpl w:val="FC200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913974"/>
    <w:multiLevelType w:val="hybridMultilevel"/>
    <w:tmpl w:val="C77EA5AA"/>
    <w:lvl w:ilvl="0" w:tplc="28090001">
      <w:start w:val="1"/>
      <w:numFmt w:val="bullet"/>
      <w:lvlText w:val=""/>
      <w:lvlJc w:val="left"/>
      <w:pPr>
        <w:ind w:left="1800" w:hanging="360"/>
      </w:pPr>
      <w:rPr>
        <w:rFonts w:ascii="Symbol" w:hAnsi="Symbol" w:hint="default"/>
      </w:rPr>
    </w:lvl>
    <w:lvl w:ilvl="1" w:tplc="28090003" w:tentative="1">
      <w:start w:val="1"/>
      <w:numFmt w:val="bullet"/>
      <w:lvlText w:val="o"/>
      <w:lvlJc w:val="left"/>
      <w:pPr>
        <w:ind w:left="2520" w:hanging="360"/>
      </w:pPr>
      <w:rPr>
        <w:rFonts w:ascii="Courier New" w:hAnsi="Courier New" w:cs="Courier New" w:hint="default"/>
      </w:rPr>
    </w:lvl>
    <w:lvl w:ilvl="2" w:tplc="28090005" w:tentative="1">
      <w:start w:val="1"/>
      <w:numFmt w:val="bullet"/>
      <w:lvlText w:val=""/>
      <w:lvlJc w:val="left"/>
      <w:pPr>
        <w:ind w:left="3240" w:hanging="360"/>
      </w:pPr>
      <w:rPr>
        <w:rFonts w:ascii="Wingdings" w:hAnsi="Wingdings" w:hint="default"/>
      </w:rPr>
    </w:lvl>
    <w:lvl w:ilvl="3" w:tplc="28090001" w:tentative="1">
      <w:start w:val="1"/>
      <w:numFmt w:val="bullet"/>
      <w:lvlText w:val=""/>
      <w:lvlJc w:val="left"/>
      <w:pPr>
        <w:ind w:left="3960" w:hanging="360"/>
      </w:pPr>
      <w:rPr>
        <w:rFonts w:ascii="Symbol" w:hAnsi="Symbol" w:hint="default"/>
      </w:rPr>
    </w:lvl>
    <w:lvl w:ilvl="4" w:tplc="28090003" w:tentative="1">
      <w:start w:val="1"/>
      <w:numFmt w:val="bullet"/>
      <w:lvlText w:val="o"/>
      <w:lvlJc w:val="left"/>
      <w:pPr>
        <w:ind w:left="4680" w:hanging="360"/>
      </w:pPr>
      <w:rPr>
        <w:rFonts w:ascii="Courier New" w:hAnsi="Courier New" w:cs="Courier New" w:hint="default"/>
      </w:rPr>
    </w:lvl>
    <w:lvl w:ilvl="5" w:tplc="28090005" w:tentative="1">
      <w:start w:val="1"/>
      <w:numFmt w:val="bullet"/>
      <w:lvlText w:val=""/>
      <w:lvlJc w:val="left"/>
      <w:pPr>
        <w:ind w:left="5400" w:hanging="360"/>
      </w:pPr>
      <w:rPr>
        <w:rFonts w:ascii="Wingdings" w:hAnsi="Wingdings" w:hint="default"/>
      </w:rPr>
    </w:lvl>
    <w:lvl w:ilvl="6" w:tplc="28090001" w:tentative="1">
      <w:start w:val="1"/>
      <w:numFmt w:val="bullet"/>
      <w:lvlText w:val=""/>
      <w:lvlJc w:val="left"/>
      <w:pPr>
        <w:ind w:left="6120" w:hanging="360"/>
      </w:pPr>
      <w:rPr>
        <w:rFonts w:ascii="Symbol" w:hAnsi="Symbol" w:hint="default"/>
      </w:rPr>
    </w:lvl>
    <w:lvl w:ilvl="7" w:tplc="28090003" w:tentative="1">
      <w:start w:val="1"/>
      <w:numFmt w:val="bullet"/>
      <w:lvlText w:val="o"/>
      <w:lvlJc w:val="left"/>
      <w:pPr>
        <w:ind w:left="6840" w:hanging="360"/>
      </w:pPr>
      <w:rPr>
        <w:rFonts w:ascii="Courier New" w:hAnsi="Courier New" w:cs="Courier New" w:hint="default"/>
      </w:rPr>
    </w:lvl>
    <w:lvl w:ilvl="8" w:tplc="28090005" w:tentative="1">
      <w:start w:val="1"/>
      <w:numFmt w:val="bullet"/>
      <w:lvlText w:val=""/>
      <w:lvlJc w:val="left"/>
      <w:pPr>
        <w:ind w:left="7560" w:hanging="360"/>
      </w:pPr>
      <w:rPr>
        <w:rFonts w:ascii="Wingdings" w:hAnsi="Wingdings" w:hint="default"/>
      </w:rPr>
    </w:lvl>
  </w:abstractNum>
  <w:abstractNum w:abstractNumId="47" w15:restartNumberingAfterBreak="0">
    <w:nsid w:val="771953E8"/>
    <w:multiLevelType w:val="hybridMultilevel"/>
    <w:tmpl w:val="C2B8AA38"/>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48" w15:restartNumberingAfterBreak="0">
    <w:nsid w:val="77484C0C"/>
    <w:multiLevelType w:val="hybridMultilevel"/>
    <w:tmpl w:val="5C5A5F84"/>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49" w15:restartNumberingAfterBreak="0">
    <w:nsid w:val="7D42140F"/>
    <w:multiLevelType w:val="hybridMultilevel"/>
    <w:tmpl w:val="2D047314"/>
    <w:lvl w:ilvl="0" w:tplc="00CE4E3C">
      <w:start w:val="1"/>
      <w:numFmt w:val="bullet"/>
      <w:lvlText w:val=""/>
      <w:lvlJc w:val="left"/>
      <w:pPr>
        <w:ind w:left="720" w:hanging="360"/>
      </w:pPr>
      <w:rPr>
        <w:rFonts w:ascii="Symbol" w:hAnsi="Symbol" w:hint="default"/>
        <w:b w:val="0"/>
        <w:sz w:val="20"/>
      </w:rPr>
    </w:lvl>
    <w:lvl w:ilvl="1" w:tplc="9DFAE71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D5A2CA4"/>
    <w:multiLevelType w:val="multilevel"/>
    <w:tmpl w:val="76FE7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1139591">
    <w:abstractNumId w:val="25"/>
  </w:num>
  <w:num w:numId="2" w16cid:durableId="951714086">
    <w:abstractNumId w:val="8"/>
  </w:num>
  <w:num w:numId="3" w16cid:durableId="88621200">
    <w:abstractNumId w:val="4"/>
  </w:num>
  <w:num w:numId="4" w16cid:durableId="78061766">
    <w:abstractNumId w:val="32"/>
  </w:num>
  <w:num w:numId="5" w16cid:durableId="1291932752">
    <w:abstractNumId w:val="5"/>
  </w:num>
  <w:num w:numId="6" w16cid:durableId="2095742022">
    <w:abstractNumId w:val="26"/>
  </w:num>
  <w:num w:numId="7" w16cid:durableId="1678774044">
    <w:abstractNumId w:val="28"/>
  </w:num>
  <w:num w:numId="8" w16cid:durableId="2027630194">
    <w:abstractNumId w:val="15"/>
  </w:num>
  <w:num w:numId="9" w16cid:durableId="169836137">
    <w:abstractNumId w:val="50"/>
  </w:num>
  <w:num w:numId="10" w16cid:durableId="1133794413">
    <w:abstractNumId w:val="13"/>
  </w:num>
  <w:num w:numId="11" w16cid:durableId="1402479333">
    <w:abstractNumId w:val="11"/>
  </w:num>
  <w:num w:numId="12" w16cid:durableId="1313676057">
    <w:abstractNumId w:val="30"/>
  </w:num>
  <w:num w:numId="13" w16cid:durableId="1350327517">
    <w:abstractNumId w:val="40"/>
  </w:num>
  <w:num w:numId="14" w16cid:durableId="1936093505">
    <w:abstractNumId w:val="41"/>
  </w:num>
  <w:num w:numId="15" w16cid:durableId="101153554">
    <w:abstractNumId w:val="31"/>
  </w:num>
  <w:num w:numId="16" w16cid:durableId="389692349">
    <w:abstractNumId w:val="35"/>
  </w:num>
  <w:num w:numId="17" w16cid:durableId="262998987">
    <w:abstractNumId w:val="39"/>
  </w:num>
  <w:num w:numId="18" w16cid:durableId="1255482207">
    <w:abstractNumId w:val="18"/>
  </w:num>
  <w:num w:numId="19" w16cid:durableId="1355233924">
    <w:abstractNumId w:val="10"/>
  </w:num>
  <w:num w:numId="20" w16cid:durableId="2036542940">
    <w:abstractNumId w:val="7"/>
  </w:num>
  <w:num w:numId="21" w16cid:durableId="823737228">
    <w:abstractNumId w:val="12"/>
  </w:num>
  <w:num w:numId="22" w16cid:durableId="923228509">
    <w:abstractNumId w:val="0"/>
  </w:num>
  <w:num w:numId="23" w16cid:durableId="985548027">
    <w:abstractNumId w:val="17"/>
  </w:num>
  <w:num w:numId="24" w16cid:durableId="1674068454">
    <w:abstractNumId w:val="14"/>
  </w:num>
  <w:num w:numId="25" w16cid:durableId="163015643">
    <w:abstractNumId w:val="9"/>
  </w:num>
  <w:num w:numId="26" w16cid:durableId="1476753341">
    <w:abstractNumId w:val="22"/>
  </w:num>
  <w:num w:numId="27" w16cid:durableId="166138466">
    <w:abstractNumId w:val="47"/>
  </w:num>
  <w:num w:numId="28" w16cid:durableId="1435591727">
    <w:abstractNumId w:val="16"/>
  </w:num>
  <w:num w:numId="29" w16cid:durableId="455680851">
    <w:abstractNumId w:val="33"/>
  </w:num>
  <w:num w:numId="30" w16cid:durableId="983193100">
    <w:abstractNumId w:val="27"/>
  </w:num>
  <w:num w:numId="31" w16cid:durableId="1110861089">
    <w:abstractNumId w:val="29"/>
  </w:num>
  <w:num w:numId="32" w16cid:durableId="673187661">
    <w:abstractNumId w:val="44"/>
  </w:num>
  <w:num w:numId="33" w16cid:durableId="1588222724">
    <w:abstractNumId w:val="49"/>
  </w:num>
  <w:num w:numId="34" w16cid:durableId="544484372">
    <w:abstractNumId w:val="42"/>
  </w:num>
  <w:num w:numId="35" w16cid:durableId="1849322229">
    <w:abstractNumId w:val="48"/>
  </w:num>
  <w:num w:numId="36" w16cid:durableId="1705909976">
    <w:abstractNumId w:val="2"/>
  </w:num>
  <w:num w:numId="37" w16cid:durableId="407461070">
    <w:abstractNumId w:val="1"/>
  </w:num>
  <w:num w:numId="38" w16cid:durableId="1441535486">
    <w:abstractNumId w:val="46"/>
  </w:num>
  <w:num w:numId="39" w16cid:durableId="757747967">
    <w:abstractNumId w:val="45"/>
  </w:num>
  <w:num w:numId="40" w16cid:durableId="962149100">
    <w:abstractNumId w:val="34"/>
  </w:num>
  <w:num w:numId="41" w16cid:durableId="1741750339">
    <w:abstractNumId w:val="21"/>
  </w:num>
  <w:num w:numId="42" w16cid:durableId="1294942605">
    <w:abstractNumId w:val="43"/>
  </w:num>
  <w:num w:numId="43" w16cid:durableId="339284908">
    <w:abstractNumId w:val="20"/>
  </w:num>
  <w:num w:numId="44" w16cid:durableId="1288850629">
    <w:abstractNumId w:val="36"/>
  </w:num>
  <w:num w:numId="45" w16cid:durableId="100612951">
    <w:abstractNumId w:val="24"/>
  </w:num>
  <w:num w:numId="46" w16cid:durableId="1523860685">
    <w:abstractNumId w:val="37"/>
  </w:num>
  <w:num w:numId="47" w16cid:durableId="1739548437">
    <w:abstractNumId w:val="19"/>
  </w:num>
  <w:num w:numId="48" w16cid:durableId="993873273">
    <w:abstractNumId w:val="3"/>
  </w:num>
  <w:num w:numId="49" w16cid:durableId="822089580">
    <w:abstractNumId w:val="23"/>
  </w:num>
  <w:num w:numId="50" w16cid:durableId="368267154">
    <w:abstractNumId w:val="38"/>
  </w:num>
  <w:num w:numId="51" w16cid:durableId="1248539928">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eep A. Betancourt">
    <w15:presenceInfo w15:providerId="AD" w15:userId="S::BetancourtSA@gobmail.gov.bz::4f4117ec-d3d7-4378-ac57-367ec15c7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C1"/>
    <w:rsid w:val="0000203B"/>
    <w:rsid w:val="000027F8"/>
    <w:rsid w:val="00007557"/>
    <w:rsid w:val="00013FA7"/>
    <w:rsid w:val="000176FE"/>
    <w:rsid w:val="00022632"/>
    <w:rsid w:val="000229A2"/>
    <w:rsid w:val="00022A8B"/>
    <w:rsid w:val="000304CD"/>
    <w:rsid w:val="000356AF"/>
    <w:rsid w:val="000374D1"/>
    <w:rsid w:val="00042A20"/>
    <w:rsid w:val="000457E3"/>
    <w:rsid w:val="0005351B"/>
    <w:rsid w:val="000700A8"/>
    <w:rsid w:val="00074709"/>
    <w:rsid w:val="0007490E"/>
    <w:rsid w:val="0009022E"/>
    <w:rsid w:val="0009030E"/>
    <w:rsid w:val="00090AB7"/>
    <w:rsid w:val="00091DA8"/>
    <w:rsid w:val="00092F1B"/>
    <w:rsid w:val="000935DF"/>
    <w:rsid w:val="00095E83"/>
    <w:rsid w:val="000A40AC"/>
    <w:rsid w:val="000A4395"/>
    <w:rsid w:val="000A7BCB"/>
    <w:rsid w:val="000B2A7C"/>
    <w:rsid w:val="000B38C5"/>
    <w:rsid w:val="000C1D0E"/>
    <w:rsid w:val="000C75AC"/>
    <w:rsid w:val="000D0A5F"/>
    <w:rsid w:val="000D0A62"/>
    <w:rsid w:val="000D0D6A"/>
    <w:rsid w:val="000D1B33"/>
    <w:rsid w:val="000D2ED3"/>
    <w:rsid w:val="000D3719"/>
    <w:rsid w:val="000D3F8E"/>
    <w:rsid w:val="000D5458"/>
    <w:rsid w:val="000D7AEB"/>
    <w:rsid w:val="000E607E"/>
    <w:rsid w:val="000E678A"/>
    <w:rsid w:val="000E7EE5"/>
    <w:rsid w:val="000F3F4E"/>
    <w:rsid w:val="000F52B7"/>
    <w:rsid w:val="000F536B"/>
    <w:rsid w:val="000F7250"/>
    <w:rsid w:val="00101B8C"/>
    <w:rsid w:val="00101D43"/>
    <w:rsid w:val="001106DF"/>
    <w:rsid w:val="001114BD"/>
    <w:rsid w:val="00113200"/>
    <w:rsid w:val="0011751A"/>
    <w:rsid w:val="001209E2"/>
    <w:rsid w:val="001245E8"/>
    <w:rsid w:val="00125B0D"/>
    <w:rsid w:val="00133731"/>
    <w:rsid w:val="0013510D"/>
    <w:rsid w:val="0013521D"/>
    <w:rsid w:val="00141B4D"/>
    <w:rsid w:val="00143964"/>
    <w:rsid w:val="00144FD0"/>
    <w:rsid w:val="00146AC0"/>
    <w:rsid w:val="00156DB0"/>
    <w:rsid w:val="001628F8"/>
    <w:rsid w:val="0016307F"/>
    <w:rsid w:val="00163D14"/>
    <w:rsid w:val="00164D9A"/>
    <w:rsid w:val="00165C88"/>
    <w:rsid w:val="00166651"/>
    <w:rsid w:val="0016671D"/>
    <w:rsid w:val="00166A5A"/>
    <w:rsid w:val="00170F47"/>
    <w:rsid w:val="00172014"/>
    <w:rsid w:val="001725D4"/>
    <w:rsid w:val="0017309C"/>
    <w:rsid w:val="00173AD5"/>
    <w:rsid w:val="00174941"/>
    <w:rsid w:val="001749B6"/>
    <w:rsid w:val="00175006"/>
    <w:rsid w:val="00183727"/>
    <w:rsid w:val="00186CA2"/>
    <w:rsid w:val="00195F5C"/>
    <w:rsid w:val="0019627E"/>
    <w:rsid w:val="00196DEB"/>
    <w:rsid w:val="00197E1E"/>
    <w:rsid w:val="001A23A1"/>
    <w:rsid w:val="001A4398"/>
    <w:rsid w:val="001A517C"/>
    <w:rsid w:val="001B1C9B"/>
    <w:rsid w:val="001B2CA9"/>
    <w:rsid w:val="001B39D7"/>
    <w:rsid w:val="001B5767"/>
    <w:rsid w:val="001C360A"/>
    <w:rsid w:val="001C4690"/>
    <w:rsid w:val="001C5A74"/>
    <w:rsid w:val="001C6918"/>
    <w:rsid w:val="001C7847"/>
    <w:rsid w:val="001D001F"/>
    <w:rsid w:val="001D0261"/>
    <w:rsid w:val="001D054E"/>
    <w:rsid w:val="001D5957"/>
    <w:rsid w:val="001D651B"/>
    <w:rsid w:val="001D665B"/>
    <w:rsid w:val="001F1683"/>
    <w:rsid w:val="001F40D3"/>
    <w:rsid w:val="001F4E97"/>
    <w:rsid w:val="001F5821"/>
    <w:rsid w:val="0020756E"/>
    <w:rsid w:val="0021080C"/>
    <w:rsid w:val="002131C3"/>
    <w:rsid w:val="00214AAB"/>
    <w:rsid w:val="00214C9D"/>
    <w:rsid w:val="00217993"/>
    <w:rsid w:val="00222743"/>
    <w:rsid w:val="00222EFA"/>
    <w:rsid w:val="00225B60"/>
    <w:rsid w:val="0023041D"/>
    <w:rsid w:val="00230D9A"/>
    <w:rsid w:val="0023313A"/>
    <w:rsid w:val="00236C77"/>
    <w:rsid w:val="00244490"/>
    <w:rsid w:val="00250C08"/>
    <w:rsid w:val="00251951"/>
    <w:rsid w:val="00252311"/>
    <w:rsid w:val="00254043"/>
    <w:rsid w:val="002545FE"/>
    <w:rsid w:val="00261FA1"/>
    <w:rsid w:val="00264F0F"/>
    <w:rsid w:val="002650B5"/>
    <w:rsid w:val="002657A6"/>
    <w:rsid w:val="002717B1"/>
    <w:rsid w:val="00281261"/>
    <w:rsid w:val="00282C2D"/>
    <w:rsid w:val="00286134"/>
    <w:rsid w:val="00294FD4"/>
    <w:rsid w:val="002973C1"/>
    <w:rsid w:val="002A2C3D"/>
    <w:rsid w:val="002A523C"/>
    <w:rsid w:val="002A69D7"/>
    <w:rsid w:val="002A7AAD"/>
    <w:rsid w:val="002B22CE"/>
    <w:rsid w:val="002B2C6E"/>
    <w:rsid w:val="002B2F44"/>
    <w:rsid w:val="002B33D1"/>
    <w:rsid w:val="002B3E98"/>
    <w:rsid w:val="002B4F9B"/>
    <w:rsid w:val="002B7DA7"/>
    <w:rsid w:val="002C1E9D"/>
    <w:rsid w:val="002C4366"/>
    <w:rsid w:val="002C6E74"/>
    <w:rsid w:val="002C7CFB"/>
    <w:rsid w:val="002D17AB"/>
    <w:rsid w:val="002D4522"/>
    <w:rsid w:val="002D62F7"/>
    <w:rsid w:val="002E1A71"/>
    <w:rsid w:val="002E6172"/>
    <w:rsid w:val="002F113E"/>
    <w:rsid w:val="002F4B3C"/>
    <w:rsid w:val="00325C4B"/>
    <w:rsid w:val="0033120B"/>
    <w:rsid w:val="003314B9"/>
    <w:rsid w:val="00332AC8"/>
    <w:rsid w:val="00332F05"/>
    <w:rsid w:val="00333DF2"/>
    <w:rsid w:val="003350EB"/>
    <w:rsid w:val="00336A55"/>
    <w:rsid w:val="00337C3F"/>
    <w:rsid w:val="00340055"/>
    <w:rsid w:val="00340550"/>
    <w:rsid w:val="00343157"/>
    <w:rsid w:val="00345B23"/>
    <w:rsid w:val="00346780"/>
    <w:rsid w:val="00351EB8"/>
    <w:rsid w:val="003543F5"/>
    <w:rsid w:val="00356C51"/>
    <w:rsid w:val="0036217F"/>
    <w:rsid w:val="0036290C"/>
    <w:rsid w:val="00364214"/>
    <w:rsid w:val="003653F8"/>
    <w:rsid w:val="003669D5"/>
    <w:rsid w:val="00370CDA"/>
    <w:rsid w:val="00370F57"/>
    <w:rsid w:val="00371E63"/>
    <w:rsid w:val="00372DDC"/>
    <w:rsid w:val="00373470"/>
    <w:rsid w:val="00373DE4"/>
    <w:rsid w:val="003811BE"/>
    <w:rsid w:val="00382267"/>
    <w:rsid w:val="00384CF6"/>
    <w:rsid w:val="00385562"/>
    <w:rsid w:val="003919D8"/>
    <w:rsid w:val="00392C10"/>
    <w:rsid w:val="00392E5F"/>
    <w:rsid w:val="003944B6"/>
    <w:rsid w:val="0039544B"/>
    <w:rsid w:val="0039624D"/>
    <w:rsid w:val="003A0CF8"/>
    <w:rsid w:val="003B0DA5"/>
    <w:rsid w:val="003B23EE"/>
    <w:rsid w:val="003B497F"/>
    <w:rsid w:val="003B4D7A"/>
    <w:rsid w:val="003B684C"/>
    <w:rsid w:val="003B6BC0"/>
    <w:rsid w:val="003C0199"/>
    <w:rsid w:val="003C44B3"/>
    <w:rsid w:val="003C62AE"/>
    <w:rsid w:val="003C7B08"/>
    <w:rsid w:val="003D421C"/>
    <w:rsid w:val="003D4A30"/>
    <w:rsid w:val="003D7F41"/>
    <w:rsid w:val="003E4494"/>
    <w:rsid w:val="003E6DF8"/>
    <w:rsid w:val="003F0492"/>
    <w:rsid w:val="003F13D4"/>
    <w:rsid w:val="003F1EC8"/>
    <w:rsid w:val="003F3653"/>
    <w:rsid w:val="003F45B1"/>
    <w:rsid w:val="004001FF"/>
    <w:rsid w:val="004017AB"/>
    <w:rsid w:val="00404A94"/>
    <w:rsid w:val="0041048E"/>
    <w:rsid w:val="00415D11"/>
    <w:rsid w:val="00415FB8"/>
    <w:rsid w:val="00420B7B"/>
    <w:rsid w:val="00421273"/>
    <w:rsid w:val="00421D01"/>
    <w:rsid w:val="00427850"/>
    <w:rsid w:val="00432E90"/>
    <w:rsid w:val="00436129"/>
    <w:rsid w:val="004417E3"/>
    <w:rsid w:val="00445CEE"/>
    <w:rsid w:val="00451036"/>
    <w:rsid w:val="004541A0"/>
    <w:rsid w:val="00460092"/>
    <w:rsid w:val="004605DD"/>
    <w:rsid w:val="004609E1"/>
    <w:rsid w:val="00460E24"/>
    <w:rsid w:val="00466207"/>
    <w:rsid w:val="00470587"/>
    <w:rsid w:val="00470FC2"/>
    <w:rsid w:val="00472B37"/>
    <w:rsid w:val="00473155"/>
    <w:rsid w:val="0047641C"/>
    <w:rsid w:val="00477AD6"/>
    <w:rsid w:val="00480200"/>
    <w:rsid w:val="00481AFA"/>
    <w:rsid w:val="0048588E"/>
    <w:rsid w:val="00486B71"/>
    <w:rsid w:val="00487C5B"/>
    <w:rsid w:val="0049069B"/>
    <w:rsid w:val="00491946"/>
    <w:rsid w:val="0049281B"/>
    <w:rsid w:val="004932A2"/>
    <w:rsid w:val="004940B7"/>
    <w:rsid w:val="004A0EEF"/>
    <w:rsid w:val="004A265C"/>
    <w:rsid w:val="004A3379"/>
    <w:rsid w:val="004B19B9"/>
    <w:rsid w:val="004B1B57"/>
    <w:rsid w:val="004B2AF3"/>
    <w:rsid w:val="004B6550"/>
    <w:rsid w:val="004C49AD"/>
    <w:rsid w:val="004C4C18"/>
    <w:rsid w:val="004D1AAF"/>
    <w:rsid w:val="004D60E1"/>
    <w:rsid w:val="004D6130"/>
    <w:rsid w:val="004D70F3"/>
    <w:rsid w:val="004E005A"/>
    <w:rsid w:val="004E16D4"/>
    <w:rsid w:val="004E2245"/>
    <w:rsid w:val="004E3E8B"/>
    <w:rsid w:val="004F0C86"/>
    <w:rsid w:val="004F2327"/>
    <w:rsid w:val="004F4FB4"/>
    <w:rsid w:val="00500BAD"/>
    <w:rsid w:val="005052B6"/>
    <w:rsid w:val="005056AB"/>
    <w:rsid w:val="00505DF0"/>
    <w:rsid w:val="00507627"/>
    <w:rsid w:val="00517B50"/>
    <w:rsid w:val="0052098E"/>
    <w:rsid w:val="0052322E"/>
    <w:rsid w:val="00523616"/>
    <w:rsid w:val="005271D5"/>
    <w:rsid w:val="0053022B"/>
    <w:rsid w:val="005303DC"/>
    <w:rsid w:val="005313CC"/>
    <w:rsid w:val="00531FF0"/>
    <w:rsid w:val="00543081"/>
    <w:rsid w:val="0054361B"/>
    <w:rsid w:val="00543A3D"/>
    <w:rsid w:val="005506E3"/>
    <w:rsid w:val="00553030"/>
    <w:rsid w:val="00554501"/>
    <w:rsid w:val="005656E3"/>
    <w:rsid w:val="00570F8A"/>
    <w:rsid w:val="0057196A"/>
    <w:rsid w:val="00572E1F"/>
    <w:rsid w:val="00583A67"/>
    <w:rsid w:val="00583E65"/>
    <w:rsid w:val="00592DE7"/>
    <w:rsid w:val="00593927"/>
    <w:rsid w:val="005A2231"/>
    <w:rsid w:val="005B069C"/>
    <w:rsid w:val="005B526B"/>
    <w:rsid w:val="005B614E"/>
    <w:rsid w:val="005B69FD"/>
    <w:rsid w:val="005C0CCC"/>
    <w:rsid w:val="005C18CB"/>
    <w:rsid w:val="005C78BB"/>
    <w:rsid w:val="005C7A80"/>
    <w:rsid w:val="005C7C18"/>
    <w:rsid w:val="005D04B2"/>
    <w:rsid w:val="005D0FBF"/>
    <w:rsid w:val="005D14D7"/>
    <w:rsid w:val="005D49E9"/>
    <w:rsid w:val="005D5AEF"/>
    <w:rsid w:val="005E0126"/>
    <w:rsid w:val="005E040E"/>
    <w:rsid w:val="005E257C"/>
    <w:rsid w:val="005E2713"/>
    <w:rsid w:val="005E72D9"/>
    <w:rsid w:val="005E7548"/>
    <w:rsid w:val="005E7671"/>
    <w:rsid w:val="005F1475"/>
    <w:rsid w:val="00600A38"/>
    <w:rsid w:val="00600C53"/>
    <w:rsid w:val="00601F04"/>
    <w:rsid w:val="00602345"/>
    <w:rsid w:val="006030C4"/>
    <w:rsid w:val="00604EDB"/>
    <w:rsid w:val="00606424"/>
    <w:rsid w:val="006070B1"/>
    <w:rsid w:val="006113CE"/>
    <w:rsid w:val="006123CE"/>
    <w:rsid w:val="0061287C"/>
    <w:rsid w:val="00622C98"/>
    <w:rsid w:val="00631A78"/>
    <w:rsid w:val="0063340E"/>
    <w:rsid w:val="00633582"/>
    <w:rsid w:val="00633D6D"/>
    <w:rsid w:val="00634BD0"/>
    <w:rsid w:val="00635868"/>
    <w:rsid w:val="0063621E"/>
    <w:rsid w:val="00636618"/>
    <w:rsid w:val="006371B6"/>
    <w:rsid w:val="006402C7"/>
    <w:rsid w:val="00640900"/>
    <w:rsid w:val="00644E23"/>
    <w:rsid w:val="0064616F"/>
    <w:rsid w:val="0065104C"/>
    <w:rsid w:val="0065210F"/>
    <w:rsid w:val="00654E06"/>
    <w:rsid w:val="0065512C"/>
    <w:rsid w:val="00657280"/>
    <w:rsid w:val="0065730E"/>
    <w:rsid w:val="00660233"/>
    <w:rsid w:val="006606CD"/>
    <w:rsid w:val="00662902"/>
    <w:rsid w:val="00662999"/>
    <w:rsid w:val="00662F10"/>
    <w:rsid w:val="0066590F"/>
    <w:rsid w:val="006664F0"/>
    <w:rsid w:val="006721E6"/>
    <w:rsid w:val="006725D1"/>
    <w:rsid w:val="00676DAD"/>
    <w:rsid w:val="00676EA2"/>
    <w:rsid w:val="00685DDE"/>
    <w:rsid w:val="00687AC4"/>
    <w:rsid w:val="00690687"/>
    <w:rsid w:val="00697E49"/>
    <w:rsid w:val="006A11C7"/>
    <w:rsid w:val="006A16CB"/>
    <w:rsid w:val="006A1E42"/>
    <w:rsid w:val="006A3618"/>
    <w:rsid w:val="006A3E99"/>
    <w:rsid w:val="006A41F4"/>
    <w:rsid w:val="006A61B9"/>
    <w:rsid w:val="006B1805"/>
    <w:rsid w:val="006B3092"/>
    <w:rsid w:val="006B4487"/>
    <w:rsid w:val="006C40FC"/>
    <w:rsid w:val="006C55DF"/>
    <w:rsid w:val="006D173F"/>
    <w:rsid w:val="006D4CB4"/>
    <w:rsid w:val="006E334F"/>
    <w:rsid w:val="006E60C3"/>
    <w:rsid w:val="006E7C1C"/>
    <w:rsid w:val="006F5801"/>
    <w:rsid w:val="006F5CE1"/>
    <w:rsid w:val="006F7191"/>
    <w:rsid w:val="007022B3"/>
    <w:rsid w:val="00707053"/>
    <w:rsid w:val="007109CA"/>
    <w:rsid w:val="00711406"/>
    <w:rsid w:val="00720DFA"/>
    <w:rsid w:val="00720EB3"/>
    <w:rsid w:val="007212DF"/>
    <w:rsid w:val="0072399E"/>
    <w:rsid w:val="00724321"/>
    <w:rsid w:val="00725A17"/>
    <w:rsid w:val="007320AE"/>
    <w:rsid w:val="0073665B"/>
    <w:rsid w:val="007409FC"/>
    <w:rsid w:val="00742317"/>
    <w:rsid w:val="0075029C"/>
    <w:rsid w:val="00752493"/>
    <w:rsid w:val="007543B0"/>
    <w:rsid w:val="007553BA"/>
    <w:rsid w:val="007553F4"/>
    <w:rsid w:val="00755B56"/>
    <w:rsid w:val="007568DA"/>
    <w:rsid w:val="00760BAD"/>
    <w:rsid w:val="0076224B"/>
    <w:rsid w:val="007641CD"/>
    <w:rsid w:val="0076600D"/>
    <w:rsid w:val="007667F6"/>
    <w:rsid w:val="00767DDE"/>
    <w:rsid w:val="007700C8"/>
    <w:rsid w:val="00771651"/>
    <w:rsid w:val="0077193F"/>
    <w:rsid w:val="0077357A"/>
    <w:rsid w:val="00774D26"/>
    <w:rsid w:val="00776898"/>
    <w:rsid w:val="00776CD3"/>
    <w:rsid w:val="00780B2B"/>
    <w:rsid w:val="0078377E"/>
    <w:rsid w:val="00783783"/>
    <w:rsid w:val="007839D1"/>
    <w:rsid w:val="007846E5"/>
    <w:rsid w:val="00796C01"/>
    <w:rsid w:val="00797676"/>
    <w:rsid w:val="007A1507"/>
    <w:rsid w:val="007A2F22"/>
    <w:rsid w:val="007A573B"/>
    <w:rsid w:val="007B28CC"/>
    <w:rsid w:val="007B3A67"/>
    <w:rsid w:val="007B49F9"/>
    <w:rsid w:val="007B6E5D"/>
    <w:rsid w:val="007B7F4E"/>
    <w:rsid w:val="007C01FC"/>
    <w:rsid w:val="007C0884"/>
    <w:rsid w:val="007C36AC"/>
    <w:rsid w:val="007C5483"/>
    <w:rsid w:val="007C6CC4"/>
    <w:rsid w:val="007D13EA"/>
    <w:rsid w:val="007D4CC7"/>
    <w:rsid w:val="007D4E54"/>
    <w:rsid w:val="007D6E0E"/>
    <w:rsid w:val="007E186B"/>
    <w:rsid w:val="007E2428"/>
    <w:rsid w:val="007E615C"/>
    <w:rsid w:val="007F16E3"/>
    <w:rsid w:val="007F1959"/>
    <w:rsid w:val="007F4922"/>
    <w:rsid w:val="007F61FF"/>
    <w:rsid w:val="007F6EDC"/>
    <w:rsid w:val="007F7238"/>
    <w:rsid w:val="00801B7A"/>
    <w:rsid w:val="00813500"/>
    <w:rsid w:val="00815F83"/>
    <w:rsid w:val="008228B9"/>
    <w:rsid w:val="008235EF"/>
    <w:rsid w:val="0082581F"/>
    <w:rsid w:val="008341A2"/>
    <w:rsid w:val="00835F7B"/>
    <w:rsid w:val="00837269"/>
    <w:rsid w:val="00841CD1"/>
    <w:rsid w:val="0084354A"/>
    <w:rsid w:val="0085639C"/>
    <w:rsid w:val="00856900"/>
    <w:rsid w:val="0087166F"/>
    <w:rsid w:val="0087267D"/>
    <w:rsid w:val="00874A49"/>
    <w:rsid w:val="00881EB8"/>
    <w:rsid w:val="00885684"/>
    <w:rsid w:val="008955F6"/>
    <w:rsid w:val="00896411"/>
    <w:rsid w:val="00897533"/>
    <w:rsid w:val="00897E09"/>
    <w:rsid w:val="008A292A"/>
    <w:rsid w:val="008A4C45"/>
    <w:rsid w:val="008A5D17"/>
    <w:rsid w:val="008B134A"/>
    <w:rsid w:val="008B2622"/>
    <w:rsid w:val="008B599E"/>
    <w:rsid w:val="008B7504"/>
    <w:rsid w:val="008B7D03"/>
    <w:rsid w:val="008C350B"/>
    <w:rsid w:val="008C688D"/>
    <w:rsid w:val="008C7854"/>
    <w:rsid w:val="008C7F16"/>
    <w:rsid w:val="008D0325"/>
    <w:rsid w:val="008D03FB"/>
    <w:rsid w:val="008D0AA2"/>
    <w:rsid w:val="008E014B"/>
    <w:rsid w:val="008E2131"/>
    <w:rsid w:val="008E2F60"/>
    <w:rsid w:val="008E5C90"/>
    <w:rsid w:val="008F06FD"/>
    <w:rsid w:val="008F320D"/>
    <w:rsid w:val="008F4FC4"/>
    <w:rsid w:val="008F582A"/>
    <w:rsid w:val="00901C4B"/>
    <w:rsid w:val="00903223"/>
    <w:rsid w:val="00905391"/>
    <w:rsid w:val="00906D9B"/>
    <w:rsid w:val="00911404"/>
    <w:rsid w:val="0091231A"/>
    <w:rsid w:val="0091637C"/>
    <w:rsid w:val="00925B04"/>
    <w:rsid w:val="00925EC6"/>
    <w:rsid w:val="00927C20"/>
    <w:rsid w:val="00933AC0"/>
    <w:rsid w:val="00933F2C"/>
    <w:rsid w:val="00935AF0"/>
    <w:rsid w:val="00937C60"/>
    <w:rsid w:val="0094088F"/>
    <w:rsid w:val="00940C8A"/>
    <w:rsid w:val="00944207"/>
    <w:rsid w:val="00944E7E"/>
    <w:rsid w:val="0095049B"/>
    <w:rsid w:val="00951B66"/>
    <w:rsid w:val="00952F80"/>
    <w:rsid w:val="00955D1F"/>
    <w:rsid w:val="00956202"/>
    <w:rsid w:val="009629DF"/>
    <w:rsid w:val="00962D36"/>
    <w:rsid w:val="00962FCC"/>
    <w:rsid w:val="00967081"/>
    <w:rsid w:val="00974732"/>
    <w:rsid w:val="00975D10"/>
    <w:rsid w:val="009805A5"/>
    <w:rsid w:val="00980A33"/>
    <w:rsid w:val="00981105"/>
    <w:rsid w:val="00981DDD"/>
    <w:rsid w:val="009827F1"/>
    <w:rsid w:val="009833F1"/>
    <w:rsid w:val="00984956"/>
    <w:rsid w:val="00985C9D"/>
    <w:rsid w:val="00986574"/>
    <w:rsid w:val="0099128F"/>
    <w:rsid w:val="00991546"/>
    <w:rsid w:val="00993BDC"/>
    <w:rsid w:val="00994455"/>
    <w:rsid w:val="009A1796"/>
    <w:rsid w:val="009A20CF"/>
    <w:rsid w:val="009B1F9A"/>
    <w:rsid w:val="009B273F"/>
    <w:rsid w:val="009B276F"/>
    <w:rsid w:val="009B3668"/>
    <w:rsid w:val="009B4736"/>
    <w:rsid w:val="009C0B6B"/>
    <w:rsid w:val="009C0FC5"/>
    <w:rsid w:val="009C1C92"/>
    <w:rsid w:val="009C2A26"/>
    <w:rsid w:val="009C6863"/>
    <w:rsid w:val="009C6A3E"/>
    <w:rsid w:val="009C6CCD"/>
    <w:rsid w:val="009C6DE4"/>
    <w:rsid w:val="009C7875"/>
    <w:rsid w:val="009C7C6D"/>
    <w:rsid w:val="009D5880"/>
    <w:rsid w:val="009D77B2"/>
    <w:rsid w:val="009E06A2"/>
    <w:rsid w:val="009E28EC"/>
    <w:rsid w:val="009E41DE"/>
    <w:rsid w:val="009E506B"/>
    <w:rsid w:val="009E5C97"/>
    <w:rsid w:val="009F0156"/>
    <w:rsid w:val="009F13CD"/>
    <w:rsid w:val="009F213B"/>
    <w:rsid w:val="009F4198"/>
    <w:rsid w:val="009F6017"/>
    <w:rsid w:val="009F6CCE"/>
    <w:rsid w:val="009F7AC7"/>
    <w:rsid w:val="00A03F90"/>
    <w:rsid w:val="00A11706"/>
    <w:rsid w:val="00A12FFE"/>
    <w:rsid w:val="00A14D93"/>
    <w:rsid w:val="00A17965"/>
    <w:rsid w:val="00A17E13"/>
    <w:rsid w:val="00A21F23"/>
    <w:rsid w:val="00A26925"/>
    <w:rsid w:val="00A2761F"/>
    <w:rsid w:val="00A30FA3"/>
    <w:rsid w:val="00A330DC"/>
    <w:rsid w:val="00A333EA"/>
    <w:rsid w:val="00A365A4"/>
    <w:rsid w:val="00A40E58"/>
    <w:rsid w:val="00A41A3E"/>
    <w:rsid w:val="00A44979"/>
    <w:rsid w:val="00A4585F"/>
    <w:rsid w:val="00A46283"/>
    <w:rsid w:val="00A5313C"/>
    <w:rsid w:val="00A5583E"/>
    <w:rsid w:val="00A56A38"/>
    <w:rsid w:val="00A61E7D"/>
    <w:rsid w:val="00A621B9"/>
    <w:rsid w:val="00A65769"/>
    <w:rsid w:val="00A66BEA"/>
    <w:rsid w:val="00A718C1"/>
    <w:rsid w:val="00A71DCF"/>
    <w:rsid w:val="00A76A77"/>
    <w:rsid w:val="00A77F95"/>
    <w:rsid w:val="00A80AD0"/>
    <w:rsid w:val="00A84095"/>
    <w:rsid w:val="00A9283D"/>
    <w:rsid w:val="00A9427A"/>
    <w:rsid w:val="00A943B7"/>
    <w:rsid w:val="00AA4058"/>
    <w:rsid w:val="00AA4819"/>
    <w:rsid w:val="00AA792F"/>
    <w:rsid w:val="00AB0434"/>
    <w:rsid w:val="00AB0B40"/>
    <w:rsid w:val="00AB1A0A"/>
    <w:rsid w:val="00AB7F0F"/>
    <w:rsid w:val="00AC002C"/>
    <w:rsid w:val="00AC1D4C"/>
    <w:rsid w:val="00AC737C"/>
    <w:rsid w:val="00AD26FA"/>
    <w:rsid w:val="00AD29BB"/>
    <w:rsid w:val="00AD40CB"/>
    <w:rsid w:val="00AD4CF9"/>
    <w:rsid w:val="00AD4F3A"/>
    <w:rsid w:val="00AD67E9"/>
    <w:rsid w:val="00AE0C1A"/>
    <w:rsid w:val="00AE2970"/>
    <w:rsid w:val="00AF0384"/>
    <w:rsid w:val="00AF06D7"/>
    <w:rsid w:val="00AF23AD"/>
    <w:rsid w:val="00B01284"/>
    <w:rsid w:val="00B0776B"/>
    <w:rsid w:val="00B0788F"/>
    <w:rsid w:val="00B10946"/>
    <w:rsid w:val="00B10ADB"/>
    <w:rsid w:val="00B20B18"/>
    <w:rsid w:val="00B226B5"/>
    <w:rsid w:val="00B22F2D"/>
    <w:rsid w:val="00B270ED"/>
    <w:rsid w:val="00B27670"/>
    <w:rsid w:val="00B305F6"/>
    <w:rsid w:val="00B30B76"/>
    <w:rsid w:val="00B33093"/>
    <w:rsid w:val="00B34DB2"/>
    <w:rsid w:val="00B358DD"/>
    <w:rsid w:val="00B4279D"/>
    <w:rsid w:val="00B42B29"/>
    <w:rsid w:val="00B50BF2"/>
    <w:rsid w:val="00B523A8"/>
    <w:rsid w:val="00B57A8D"/>
    <w:rsid w:val="00B6660F"/>
    <w:rsid w:val="00B714F8"/>
    <w:rsid w:val="00B71C2F"/>
    <w:rsid w:val="00B72214"/>
    <w:rsid w:val="00B72D9D"/>
    <w:rsid w:val="00B753C1"/>
    <w:rsid w:val="00B755CE"/>
    <w:rsid w:val="00B762EC"/>
    <w:rsid w:val="00B77908"/>
    <w:rsid w:val="00B81B20"/>
    <w:rsid w:val="00B829B3"/>
    <w:rsid w:val="00B82C01"/>
    <w:rsid w:val="00B82C1D"/>
    <w:rsid w:val="00B839E6"/>
    <w:rsid w:val="00B8709D"/>
    <w:rsid w:val="00B87112"/>
    <w:rsid w:val="00B87D23"/>
    <w:rsid w:val="00B87FCC"/>
    <w:rsid w:val="00B904EB"/>
    <w:rsid w:val="00B90D59"/>
    <w:rsid w:val="00B9634D"/>
    <w:rsid w:val="00B97B4F"/>
    <w:rsid w:val="00BA0C6C"/>
    <w:rsid w:val="00BA199B"/>
    <w:rsid w:val="00BA2FA6"/>
    <w:rsid w:val="00BA356F"/>
    <w:rsid w:val="00BA681B"/>
    <w:rsid w:val="00BB1D9A"/>
    <w:rsid w:val="00BB21C5"/>
    <w:rsid w:val="00BB7AF4"/>
    <w:rsid w:val="00BC1322"/>
    <w:rsid w:val="00BC16B7"/>
    <w:rsid w:val="00BC5763"/>
    <w:rsid w:val="00BC625A"/>
    <w:rsid w:val="00BC6F31"/>
    <w:rsid w:val="00BD036B"/>
    <w:rsid w:val="00BD1A4F"/>
    <w:rsid w:val="00BD1B07"/>
    <w:rsid w:val="00BD4BBB"/>
    <w:rsid w:val="00BE13BC"/>
    <w:rsid w:val="00BE2465"/>
    <w:rsid w:val="00BE4213"/>
    <w:rsid w:val="00BE5B2A"/>
    <w:rsid w:val="00BF1A55"/>
    <w:rsid w:val="00BF1F5E"/>
    <w:rsid w:val="00BF5087"/>
    <w:rsid w:val="00BF678A"/>
    <w:rsid w:val="00BF7A07"/>
    <w:rsid w:val="00C01038"/>
    <w:rsid w:val="00C01F05"/>
    <w:rsid w:val="00C023C1"/>
    <w:rsid w:val="00C0546E"/>
    <w:rsid w:val="00C107D6"/>
    <w:rsid w:val="00C10F01"/>
    <w:rsid w:val="00C13CFF"/>
    <w:rsid w:val="00C179F1"/>
    <w:rsid w:val="00C21272"/>
    <w:rsid w:val="00C27F80"/>
    <w:rsid w:val="00C31CB2"/>
    <w:rsid w:val="00C35991"/>
    <w:rsid w:val="00C3772A"/>
    <w:rsid w:val="00C412B3"/>
    <w:rsid w:val="00C41A46"/>
    <w:rsid w:val="00C46834"/>
    <w:rsid w:val="00C47DBC"/>
    <w:rsid w:val="00C54A99"/>
    <w:rsid w:val="00C5506B"/>
    <w:rsid w:val="00C62846"/>
    <w:rsid w:val="00C63C31"/>
    <w:rsid w:val="00C63CCA"/>
    <w:rsid w:val="00C674FB"/>
    <w:rsid w:val="00C67654"/>
    <w:rsid w:val="00C80E69"/>
    <w:rsid w:val="00C90FB7"/>
    <w:rsid w:val="00C936A3"/>
    <w:rsid w:val="00C96655"/>
    <w:rsid w:val="00C96DBB"/>
    <w:rsid w:val="00CA2E62"/>
    <w:rsid w:val="00CA4CB8"/>
    <w:rsid w:val="00CA5241"/>
    <w:rsid w:val="00CC0870"/>
    <w:rsid w:val="00CC15E2"/>
    <w:rsid w:val="00CD3A82"/>
    <w:rsid w:val="00CD4A4C"/>
    <w:rsid w:val="00CD7412"/>
    <w:rsid w:val="00CD7C74"/>
    <w:rsid w:val="00CE0CC4"/>
    <w:rsid w:val="00CE57CE"/>
    <w:rsid w:val="00CE7556"/>
    <w:rsid w:val="00CF7F45"/>
    <w:rsid w:val="00D00776"/>
    <w:rsid w:val="00D00C15"/>
    <w:rsid w:val="00D0446C"/>
    <w:rsid w:val="00D04FB0"/>
    <w:rsid w:val="00D05342"/>
    <w:rsid w:val="00D07BB9"/>
    <w:rsid w:val="00D11E9C"/>
    <w:rsid w:val="00D13053"/>
    <w:rsid w:val="00D133FE"/>
    <w:rsid w:val="00D15836"/>
    <w:rsid w:val="00D172E2"/>
    <w:rsid w:val="00D17431"/>
    <w:rsid w:val="00D20B1A"/>
    <w:rsid w:val="00D22D5A"/>
    <w:rsid w:val="00D23D8E"/>
    <w:rsid w:val="00D24809"/>
    <w:rsid w:val="00D25D21"/>
    <w:rsid w:val="00D26AEB"/>
    <w:rsid w:val="00D27D46"/>
    <w:rsid w:val="00D30682"/>
    <w:rsid w:val="00D401D8"/>
    <w:rsid w:val="00D42173"/>
    <w:rsid w:val="00D42AD1"/>
    <w:rsid w:val="00D44D80"/>
    <w:rsid w:val="00D4596C"/>
    <w:rsid w:val="00D50584"/>
    <w:rsid w:val="00D50BD8"/>
    <w:rsid w:val="00D518B9"/>
    <w:rsid w:val="00D55090"/>
    <w:rsid w:val="00D55786"/>
    <w:rsid w:val="00D628FE"/>
    <w:rsid w:val="00D73AC2"/>
    <w:rsid w:val="00D73BB1"/>
    <w:rsid w:val="00D7640B"/>
    <w:rsid w:val="00D77104"/>
    <w:rsid w:val="00D77534"/>
    <w:rsid w:val="00D80288"/>
    <w:rsid w:val="00D808FE"/>
    <w:rsid w:val="00D81C27"/>
    <w:rsid w:val="00D82859"/>
    <w:rsid w:val="00D866A8"/>
    <w:rsid w:val="00D878A6"/>
    <w:rsid w:val="00D90E98"/>
    <w:rsid w:val="00D917A7"/>
    <w:rsid w:val="00D92F25"/>
    <w:rsid w:val="00D978BA"/>
    <w:rsid w:val="00DA0628"/>
    <w:rsid w:val="00DA1C06"/>
    <w:rsid w:val="00DA1C6F"/>
    <w:rsid w:val="00DA7CB9"/>
    <w:rsid w:val="00DB0600"/>
    <w:rsid w:val="00DB0C78"/>
    <w:rsid w:val="00DB2E9B"/>
    <w:rsid w:val="00DB4453"/>
    <w:rsid w:val="00DB7CC0"/>
    <w:rsid w:val="00DB7E15"/>
    <w:rsid w:val="00DC2EEC"/>
    <w:rsid w:val="00DC39B0"/>
    <w:rsid w:val="00DC5319"/>
    <w:rsid w:val="00DC604C"/>
    <w:rsid w:val="00DC66F4"/>
    <w:rsid w:val="00DC6721"/>
    <w:rsid w:val="00DD0CD5"/>
    <w:rsid w:val="00DD1D6E"/>
    <w:rsid w:val="00DD1E16"/>
    <w:rsid w:val="00DD1FA3"/>
    <w:rsid w:val="00DD493E"/>
    <w:rsid w:val="00DD56ED"/>
    <w:rsid w:val="00DE0511"/>
    <w:rsid w:val="00DE7A60"/>
    <w:rsid w:val="00DF2BFA"/>
    <w:rsid w:val="00E002E8"/>
    <w:rsid w:val="00E01D17"/>
    <w:rsid w:val="00E0793D"/>
    <w:rsid w:val="00E126F8"/>
    <w:rsid w:val="00E20B4B"/>
    <w:rsid w:val="00E30A75"/>
    <w:rsid w:val="00E30D28"/>
    <w:rsid w:val="00E32A61"/>
    <w:rsid w:val="00E336AF"/>
    <w:rsid w:val="00E3464E"/>
    <w:rsid w:val="00E34EF1"/>
    <w:rsid w:val="00E35F1D"/>
    <w:rsid w:val="00E41EC2"/>
    <w:rsid w:val="00E460E8"/>
    <w:rsid w:val="00E464E0"/>
    <w:rsid w:val="00E520A2"/>
    <w:rsid w:val="00E60CD0"/>
    <w:rsid w:val="00E60FB1"/>
    <w:rsid w:val="00E63023"/>
    <w:rsid w:val="00E63D10"/>
    <w:rsid w:val="00E64FC1"/>
    <w:rsid w:val="00E66FE5"/>
    <w:rsid w:val="00E71067"/>
    <w:rsid w:val="00E74D34"/>
    <w:rsid w:val="00E80D34"/>
    <w:rsid w:val="00E826DC"/>
    <w:rsid w:val="00E83DE5"/>
    <w:rsid w:val="00E84850"/>
    <w:rsid w:val="00E8670E"/>
    <w:rsid w:val="00E878E3"/>
    <w:rsid w:val="00E944E6"/>
    <w:rsid w:val="00E965CC"/>
    <w:rsid w:val="00EA0912"/>
    <w:rsid w:val="00EA2812"/>
    <w:rsid w:val="00EA4246"/>
    <w:rsid w:val="00EA628F"/>
    <w:rsid w:val="00EA7492"/>
    <w:rsid w:val="00EA77FA"/>
    <w:rsid w:val="00EB1990"/>
    <w:rsid w:val="00EB7968"/>
    <w:rsid w:val="00EC166C"/>
    <w:rsid w:val="00EC16CD"/>
    <w:rsid w:val="00EC368E"/>
    <w:rsid w:val="00EC36EB"/>
    <w:rsid w:val="00EC3948"/>
    <w:rsid w:val="00EC6714"/>
    <w:rsid w:val="00EC7035"/>
    <w:rsid w:val="00ED49EB"/>
    <w:rsid w:val="00ED523F"/>
    <w:rsid w:val="00ED6865"/>
    <w:rsid w:val="00EE2C11"/>
    <w:rsid w:val="00EE2D36"/>
    <w:rsid w:val="00EE3388"/>
    <w:rsid w:val="00EE74D3"/>
    <w:rsid w:val="00EF0202"/>
    <w:rsid w:val="00EF407C"/>
    <w:rsid w:val="00EF4810"/>
    <w:rsid w:val="00EF6385"/>
    <w:rsid w:val="00F042D4"/>
    <w:rsid w:val="00F10D63"/>
    <w:rsid w:val="00F122D0"/>
    <w:rsid w:val="00F123E5"/>
    <w:rsid w:val="00F1255E"/>
    <w:rsid w:val="00F14324"/>
    <w:rsid w:val="00F168C3"/>
    <w:rsid w:val="00F17FD4"/>
    <w:rsid w:val="00F206E0"/>
    <w:rsid w:val="00F20D59"/>
    <w:rsid w:val="00F22705"/>
    <w:rsid w:val="00F2409B"/>
    <w:rsid w:val="00F24E29"/>
    <w:rsid w:val="00F25C3E"/>
    <w:rsid w:val="00F263C5"/>
    <w:rsid w:val="00F26658"/>
    <w:rsid w:val="00F267F4"/>
    <w:rsid w:val="00F30221"/>
    <w:rsid w:val="00F31351"/>
    <w:rsid w:val="00F34EA5"/>
    <w:rsid w:val="00F378F8"/>
    <w:rsid w:val="00F37AAA"/>
    <w:rsid w:val="00F45CD9"/>
    <w:rsid w:val="00F465B9"/>
    <w:rsid w:val="00F475C7"/>
    <w:rsid w:val="00F50D18"/>
    <w:rsid w:val="00F5379C"/>
    <w:rsid w:val="00F55075"/>
    <w:rsid w:val="00F57AC1"/>
    <w:rsid w:val="00F6227A"/>
    <w:rsid w:val="00F63C69"/>
    <w:rsid w:val="00F64AA4"/>
    <w:rsid w:val="00F669BB"/>
    <w:rsid w:val="00F73426"/>
    <w:rsid w:val="00F74752"/>
    <w:rsid w:val="00F76C39"/>
    <w:rsid w:val="00F83674"/>
    <w:rsid w:val="00F83AC1"/>
    <w:rsid w:val="00F8489D"/>
    <w:rsid w:val="00F86AAA"/>
    <w:rsid w:val="00F874F1"/>
    <w:rsid w:val="00F9275C"/>
    <w:rsid w:val="00F9474C"/>
    <w:rsid w:val="00FA077C"/>
    <w:rsid w:val="00FA5854"/>
    <w:rsid w:val="00FA650E"/>
    <w:rsid w:val="00FA7C61"/>
    <w:rsid w:val="00FB123D"/>
    <w:rsid w:val="00FB28F0"/>
    <w:rsid w:val="00FC260D"/>
    <w:rsid w:val="00FC2D02"/>
    <w:rsid w:val="00FC33B5"/>
    <w:rsid w:val="00FC35EF"/>
    <w:rsid w:val="00FD6EB1"/>
    <w:rsid w:val="00FE23BB"/>
    <w:rsid w:val="00FE338F"/>
    <w:rsid w:val="00FE3E5F"/>
    <w:rsid w:val="00FE3FF7"/>
    <w:rsid w:val="00FE751B"/>
    <w:rsid w:val="00FF0066"/>
    <w:rsid w:val="00FF2CAB"/>
    <w:rsid w:val="00FF5958"/>
    <w:rsid w:val="00FF7185"/>
    <w:rsid w:val="00FF76E4"/>
    <w:rsid w:val="016228D8"/>
    <w:rsid w:val="01A48F26"/>
    <w:rsid w:val="021E56A2"/>
    <w:rsid w:val="03A5BBA0"/>
    <w:rsid w:val="0424DBFE"/>
    <w:rsid w:val="09F0E6F8"/>
    <w:rsid w:val="0CF5AF31"/>
    <w:rsid w:val="0F2698BE"/>
    <w:rsid w:val="11A5A57B"/>
    <w:rsid w:val="12E07286"/>
    <w:rsid w:val="161661E2"/>
    <w:rsid w:val="16D4EBAE"/>
    <w:rsid w:val="181D6696"/>
    <w:rsid w:val="183871E5"/>
    <w:rsid w:val="188C1709"/>
    <w:rsid w:val="1A313908"/>
    <w:rsid w:val="1A4791D8"/>
    <w:rsid w:val="1E4974EC"/>
    <w:rsid w:val="2009BE21"/>
    <w:rsid w:val="2080A8F8"/>
    <w:rsid w:val="20ED2814"/>
    <w:rsid w:val="21CCDFC2"/>
    <w:rsid w:val="222430D8"/>
    <w:rsid w:val="2237906D"/>
    <w:rsid w:val="22ECEA70"/>
    <w:rsid w:val="24C13612"/>
    <w:rsid w:val="24D7997F"/>
    <w:rsid w:val="26D48626"/>
    <w:rsid w:val="27203407"/>
    <w:rsid w:val="27BEABE0"/>
    <w:rsid w:val="2899CF31"/>
    <w:rsid w:val="30E332B5"/>
    <w:rsid w:val="3157D691"/>
    <w:rsid w:val="327C5E74"/>
    <w:rsid w:val="32E7690D"/>
    <w:rsid w:val="331CE328"/>
    <w:rsid w:val="33F2BC0C"/>
    <w:rsid w:val="34789B2C"/>
    <w:rsid w:val="35951A98"/>
    <w:rsid w:val="37247D72"/>
    <w:rsid w:val="3A01B314"/>
    <w:rsid w:val="3B8BABD9"/>
    <w:rsid w:val="3C632ACB"/>
    <w:rsid w:val="3D3736AB"/>
    <w:rsid w:val="3E0D3B79"/>
    <w:rsid w:val="3FC54875"/>
    <w:rsid w:val="401317FB"/>
    <w:rsid w:val="423895B3"/>
    <w:rsid w:val="42A4DEA6"/>
    <w:rsid w:val="43A1AE32"/>
    <w:rsid w:val="45934EB8"/>
    <w:rsid w:val="47704277"/>
    <w:rsid w:val="4798925D"/>
    <w:rsid w:val="47A70981"/>
    <w:rsid w:val="487004D7"/>
    <w:rsid w:val="4B266CEC"/>
    <w:rsid w:val="4B3D65CF"/>
    <w:rsid w:val="4BA55F72"/>
    <w:rsid w:val="4C7A6EAD"/>
    <w:rsid w:val="4D2752CF"/>
    <w:rsid w:val="4D296311"/>
    <w:rsid w:val="4D4B451E"/>
    <w:rsid w:val="4D684394"/>
    <w:rsid w:val="5011947D"/>
    <w:rsid w:val="50A59784"/>
    <w:rsid w:val="50D90899"/>
    <w:rsid w:val="51757DEC"/>
    <w:rsid w:val="520595CF"/>
    <w:rsid w:val="5428064D"/>
    <w:rsid w:val="544E6818"/>
    <w:rsid w:val="547C5EE7"/>
    <w:rsid w:val="54AA5DFB"/>
    <w:rsid w:val="566B28E4"/>
    <w:rsid w:val="58ACC7EF"/>
    <w:rsid w:val="5EB69A08"/>
    <w:rsid w:val="604A68C2"/>
    <w:rsid w:val="605FDFC4"/>
    <w:rsid w:val="60E5FB41"/>
    <w:rsid w:val="61E97241"/>
    <w:rsid w:val="63543FF1"/>
    <w:rsid w:val="64341FBC"/>
    <w:rsid w:val="6582D37C"/>
    <w:rsid w:val="669A9C57"/>
    <w:rsid w:val="670A0AA2"/>
    <w:rsid w:val="6754CF78"/>
    <w:rsid w:val="6863AC14"/>
    <w:rsid w:val="6923F5DD"/>
    <w:rsid w:val="6A790A9B"/>
    <w:rsid w:val="6AAF5C95"/>
    <w:rsid w:val="6AE84A18"/>
    <w:rsid w:val="6B739343"/>
    <w:rsid w:val="6C539C92"/>
    <w:rsid w:val="6C68CF76"/>
    <w:rsid w:val="6D47F1F8"/>
    <w:rsid w:val="6DC460A1"/>
    <w:rsid w:val="6F809A69"/>
    <w:rsid w:val="7002A0F3"/>
    <w:rsid w:val="70985989"/>
    <w:rsid w:val="7363C756"/>
    <w:rsid w:val="73A6B19F"/>
    <w:rsid w:val="75C66667"/>
    <w:rsid w:val="75D8A2E9"/>
    <w:rsid w:val="778FC8BB"/>
    <w:rsid w:val="77C99B4D"/>
    <w:rsid w:val="7834D20F"/>
    <w:rsid w:val="78C9B91B"/>
    <w:rsid w:val="79169F16"/>
    <w:rsid w:val="7A56430E"/>
    <w:rsid w:val="7B8635B0"/>
    <w:rsid w:val="7BE0457D"/>
    <w:rsid w:val="7C1888F1"/>
    <w:rsid w:val="7D4542B1"/>
    <w:rsid w:val="7E95DA56"/>
    <w:rsid w:val="7F88B0C8"/>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FCCEA"/>
  <w15:chartTrackingRefBased/>
  <w15:docId w15:val="{289CCB85-4EC0-4CE5-8E7C-859F1E0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F320D"/>
    <w:pPr>
      <w:widowControl w:val="0"/>
      <w:ind w:left="100"/>
      <w:outlineLvl w:val="0"/>
    </w:pPr>
    <w:rPr>
      <w:rFonts w:cstheme="minorBidi"/>
      <w:b/>
      <w:bCs/>
      <w:sz w:val="20"/>
      <w:szCs w:val="20"/>
    </w:rPr>
  </w:style>
  <w:style w:type="paragraph" w:styleId="Heading9">
    <w:name w:val="heading 9"/>
    <w:basedOn w:val="Normal"/>
    <w:next w:val="Normal"/>
    <w:link w:val="Heading9Char"/>
    <w:uiPriority w:val="9"/>
    <w:semiHidden/>
    <w:unhideWhenUsed/>
    <w:qFormat/>
    <w:rsid w:val="00C936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 (numbered (a)),ANNEX,List Paragraph1,List Paragraph2,Akapit z listą BS,Bullet1,Report Para,Number Bullets,WinDForce-Letter,Heading 2_sj,En tête 1,Resume Title,Indent Paragraph,References,List_Paragraph,Bullets"/>
    <w:basedOn w:val="Normal"/>
    <w:link w:val="ListParagraphChar"/>
    <w:uiPriority w:val="34"/>
    <w:qFormat/>
    <w:rsid w:val="00A718C1"/>
    <w:pPr>
      <w:ind w:left="720"/>
    </w:pPr>
  </w:style>
  <w:style w:type="character" w:styleId="Hyperlink">
    <w:name w:val="Hyperlink"/>
    <w:basedOn w:val="DefaultParagraphFont"/>
    <w:uiPriority w:val="99"/>
    <w:unhideWhenUsed/>
    <w:rsid w:val="00E944E6"/>
    <w:rPr>
      <w:color w:val="0563C1" w:themeColor="hyperlink"/>
      <w:u w:val="single"/>
    </w:rPr>
  </w:style>
  <w:style w:type="character" w:customStyle="1" w:styleId="UnresolvedMention1">
    <w:name w:val="Unresolved Mention1"/>
    <w:basedOn w:val="DefaultParagraphFont"/>
    <w:uiPriority w:val="99"/>
    <w:semiHidden/>
    <w:unhideWhenUsed/>
    <w:rsid w:val="00E944E6"/>
    <w:rPr>
      <w:color w:val="605E5C"/>
      <w:shd w:val="clear" w:color="auto" w:fill="E1DFDD"/>
    </w:rPr>
  </w:style>
  <w:style w:type="paragraph" w:customStyle="1" w:styleId="paragraph0">
    <w:name w:val="paragraph"/>
    <w:basedOn w:val="Normal"/>
    <w:rsid w:val="00415D11"/>
    <w:pPr>
      <w:spacing w:before="100" w:beforeAutospacing="1" w:after="100" w:afterAutospacing="1"/>
    </w:pPr>
  </w:style>
  <w:style w:type="character" w:customStyle="1" w:styleId="normaltextrun">
    <w:name w:val="normaltextrun"/>
    <w:basedOn w:val="DefaultParagraphFont"/>
    <w:rsid w:val="00415D11"/>
  </w:style>
  <w:style w:type="character" w:customStyle="1" w:styleId="eop">
    <w:name w:val="eop"/>
    <w:basedOn w:val="DefaultParagraphFont"/>
    <w:rsid w:val="00415D11"/>
  </w:style>
  <w:style w:type="character" w:styleId="CommentReference">
    <w:name w:val="annotation reference"/>
    <w:basedOn w:val="DefaultParagraphFont"/>
    <w:uiPriority w:val="99"/>
    <w:semiHidden/>
    <w:unhideWhenUsed/>
    <w:rsid w:val="00DD0CD5"/>
    <w:rPr>
      <w:sz w:val="16"/>
      <w:szCs w:val="16"/>
    </w:rPr>
  </w:style>
  <w:style w:type="paragraph" w:styleId="CommentText">
    <w:name w:val="annotation text"/>
    <w:basedOn w:val="Normal"/>
    <w:link w:val="CommentTextChar"/>
    <w:uiPriority w:val="99"/>
    <w:unhideWhenUsed/>
    <w:rsid w:val="00DD0CD5"/>
    <w:rPr>
      <w:sz w:val="20"/>
      <w:szCs w:val="20"/>
    </w:rPr>
  </w:style>
  <w:style w:type="character" w:customStyle="1" w:styleId="CommentTextChar">
    <w:name w:val="Comment Text Char"/>
    <w:basedOn w:val="DefaultParagraphFont"/>
    <w:link w:val="CommentText"/>
    <w:uiPriority w:val="99"/>
    <w:rsid w:val="00DD0C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0CD5"/>
    <w:rPr>
      <w:b/>
      <w:bCs/>
    </w:rPr>
  </w:style>
  <w:style w:type="character" w:customStyle="1" w:styleId="CommentSubjectChar">
    <w:name w:val="Comment Subject Char"/>
    <w:basedOn w:val="CommentTextChar"/>
    <w:link w:val="CommentSubject"/>
    <w:uiPriority w:val="99"/>
    <w:semiHidden/>
    <w:rsid w:val="00DD0CD5"/>
    <w:rPr>
      <w:rFonts w:ascii="Times New Roman" w:eastAsia="Times New Roman" w:hAnsi="Times New Roman" w:cs="Times New Roman"/>
      <w:b/>
      <w:bCs/>
      <w:sz w:val="20"/>
      <w:szCs w:val="20"/>
      <w:lang w:val="en-US"/>
    </w:rPr>
  </w:style>
  <w:style w:type="paragraph" w:styleId="Revision">
    <w:name w:val="Revision"/>
    <w:hidden/>
    <w:uiPriority w:val="99"/>
    <w:semiHidden/>
    <w:rsid w:val="00196DEB"/>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BodyTextIndent"/>
    <w:link w:val="ParagraphChar"/>
    <w:rsid w:val="00517B50"/>
    <w:pPr>
      <w:numPr>
        <w:ilvl w:val="1"/>
        <w:numId w:val="3"/>
      </w:numPr>
      <w:spacing w:before="120"/>
      <w:jc w:val="both"/>
      <w:outlineLvl w:val="1"/>
    </w:pPr>
    <w:rPr>
      <w:szCs w:val="20"/>
      <w:lang w:val="es-ES_tradnl"/>
    </w:rPr>
  </w:style>
  <w:style w:type="character" w:customStyle="1" w:styleId="ParagraphChar">
    <w:name w:val="Paragraph Char"/>
    <w:basedOn w:val="DefaultParagraphFont"/>
    <w:link w:val="Paragraph"/>
    <w:locked/>
    <w:rsid w:val="00517B50"/>
    <w:rPr>
      <w:rFonts w:ascii="Times New Roman" w:eastAsia="Times New Roman" w:hAnsi="Times New Roman" w:cs="Times New Roman"/>
      <w:sz w:val="24"/>
      <w:szCs w:val="20"/>
      <w:lang w:val="es-ES_tradnl"/>
    </w:rPr>
  </w:style>
  <w:style w:type="paragraph" w:styleId="BodyTextIndent">
    <w:name w:val="Body Text Indent"/>
    <w:basedOn w:val="Normal"/>
    <w:link w:val="BodyTextIndentChar"/>
    <w:uiPriority w:val="99"/>
    <w:semiHidden/>
    <w:unhideWhenUsed/>
    <w:rsid w:val="00517B50"/>
    <w:pPr>
      <w:spacing w:after="120"/>
      <w:ind w:left="360"/>
    </w:pPr>
  </w:style>
  <w:style w:type="character" w:customStyle="1" w:styleId="BodyTextIndentChar">
    <w:name w:val="Body Text Indent Char"/>
    <w:basedOn w:val="DefaultParagraphFont"/>
    <w:link w:val="BodyTextIndent"/>
    <w:uiPriority w:val="99"/>
    <w:semiHidden/>
    <w:rsid w:val="00517B50"/>
    <w:rPr>
      <w:rFonts w:ascii="Times New Roman" w:eastAsia="Times New Roman" w:hAnsi="Times New Roman" w:cs="Times New Roman"/>
      <w:sz w:val="24"/>
      <w:szCs w:val="24"/>
      <w:lang w:val="en-US"/>
    </w:rPr>
  </w:style>
  <w:style w:type="character" w:customStyle="1" w:styleId="ListParagraphChar">
    <w:name w:val="List Paragraph Char"/>
    <w:aliases w:val="Citation List Char,List Paragraph (numbered (a)) Char,ANNEX Char,List Paragraph1 Char,List Paragraph2 Char,Akapit z listą BS Char,Bullet1 Char,Report Para Char,Number Bullets Char,WinDForce-Letter Char,Heading 2_sj Char,Bullets Char"/>
    <w:basedOn w:val="DefaultParagraphFont"/>
    <w:link w:val="ListParagraph"/>
    <w:uiPriority w:val="34"/>
    <w:qFormat/>
    <w:rsid w:val="00343157"/>
    <w:rPr>
      <w:rFonts w:ascii="Times New Roman" w:eastAsia="Times New Roman" w:hAnsi="Times New Roman" w:cs="Times New Roman"/>
      <w:sz w:val="24"/>
      <w:szCs w:val="24"/>
      <w:lang w:val="en-US"/>
    </w:rPr>
  </w:style>
  <w:style w:type="paragraph" w:customStyle="1" w:styleId="Default">
    <w:name w:val="Default"/>
    <w:rsid w:val="00343157"/>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ghtGrid-Accent11">
    <w:name w:val="Light Grid - Accent 11"/>
    <w:basedOn w:val="TableNormal"/>
    <w:uiPriority w:val="62"/>
    <w:rsid w:val="0039624D"/>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odyText">
    <w:name w:val="Body Text"/>
    <w:basedOn w:val="Normal"/>
    <w:link w:val="BodyTextChar"/>
    <w:uiPriority w:val="99"/>
    <w:semiHidden/>
    <w:unhideWhenUsed/>
    <w:rsid w:val="00FC33B5"/>
    <w:pPr>
      <w:spacing w:after="120"/>
    </w:pPr>
  </w:style>
  <w:style w:type="character" w:customStyle="1" w:styleId="BodyTextChar">
    <w:name w:val="Body Text Char"/>
    <w:basedOn w:val="DefaultParagraphFont"/>
    <w:link w:val="BodyText"/>
    <w:uiPriority w:val="99"/>
    <w:semiHidden/>
    <w:rsid w:val="00FC33B5"/>
    <w:rPr>
      <w:rFonts w:ascii="Times New Roman" w:eastAsia="Times New Roman" w:hAnsi="Times New Roman" w:cs="Times New Roman"/>
      <w:sz w:val="24"/>
      <w:szCs w:val="24"/>
      <w:lang w:val="en-US"/>
    </w:rPr>
  </w:style>
  <w:style w:type="paragraph" w:styleId="NoSpacing">
    <w:name w:val="No Spacing"/>
    <w:uiPriority w:val="1"/>
    <w:qFormat/>
    <w:rsid w:val="00FC33B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721E6"/>
    <w:rPr>
      <w:color w:val="605E5C"/>
      <w:shd w:val="clear" w:color="auto" w:fill="E1DFDD"/>
    </w:rPr>
  </w:style>
  <w:style w:type="character" w:customStyle="1" w:styleId="Heading1Char">
    <w:name w:val="Heading 1 Char"/>
    <w:basedOn w:val="DefaultParagraphFont"/>
    <w:link w:val="Heading1"/>
    <w:uiPriority w:val="9"/>
    <w:rsid w:val="008F320D"/>
    <w:rPr>
      <w:rFonts w:ascii="Times New Roman" w:eastAsia="Times New Roman" w:hAnsi="Times New Roman"/>
      <w:b/>
      <w:bCs/>
      <w:sz w:val="20"/>
      <w:szCs w:val="20"/>
      <w:lang w:val="en-US"/>
    </w:rPr>
  </w:style>
  <w:style w:type="paragraph" w:customStyle="1" w:styleId="pf0">
    <w:name w:val="pf0"/>
    <w:basedOn w:val="Normal"/>
    <w:rsid w:val="00B714F8"/>
    <w:pPr>
      <w:spacing w:before="100" w:beforeAutospacing="1" w:after="100" w:afterAutospacing="1"/>
    </w:pPr>
    <w:rPr>
      <w:lang w:val="en-BZ" w:eastAsia="en-BZ"/>
    </w:rPr>
  </w:style>
  <w:style w:type="character" w:customStyle="1" w:styleId="cf01">
    <w:name w:val="cf01"/>
    <w:basedOn w:val="DefaultParagraphFont"/>
    <w:rsid w:val="00B714F8"/>
    <w:rPr>
      <w:rFonts w:ascii="Segoe UI" w:hAnsi="Segoe UI" w:cs="Segoe UI" w:hint="default"/>
      <w:sz w:val="18"/>
      <w:szCs w:val="18"/>
    </w:rPr>
  </w:style>
  <w:style w:type="character" w:customStyle="1" w:styleId="cf11">
    <w:name w:val="cf11"/>
    <w:basedOn w:val="DefaultParagraphFont"/>
    <w:rsid w:val="00B714F8"/>
    <w:rPr>
      <w:rFonts w:ascii="Segoe UI" w:hAnsi="Segoe UI" w:cs="Segoe UI" w:hint="default"/>
      <w:b/>
      <w:bCs/>
      <w:sz w:val="18"/>
      <w:szCs w:val="18"/>
    </w:rPr>
  </w:style>
  <w:style w:type="character" w:styleId="Strong">
    <w:name w:val="Strong"/>
    <w:basedOn w:val="DefaultParagraphFont"/>
    <w:uiPriority w:val="22"/>
    <w:qFormat/>
    <w:rsid w:val="00F123E5"/>
    <w:rPr>
      <w:b/>
      <w:bCs/>
    </w:rPr>
  </w:style>
  <w:style w:type="paragraph" w:styleId="Header">
    <w:name w:val="header"/>
    <w:basedOn w:val="Normal"/>
    <w:link w:val="HeaderChar"/>
    <w:unhideWhenUsed/>
    <w:rsid w:val="00D13053"/>
    <w:pPr>
      <w:tabs>
        <w:tab w:val="center" w:pos="4680"/>
        <w:tab w:val="right" w:pos="9360"/>
      </w:tabs>
    </w:pPr>
  </w:style>
  <w:style w:type="character" w:customStyle="1" w:styleId="HeaderChar">
    <w:name w:val="Header Char"/>
    <w:basedOn w:val="DefaultParagraphFont"/>
    <w:link w:val="Header"/>
    <w:uiPriority w:val="99"/>
    <w:rsid w:val="00D130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13053"/>
    <w:pPr>
      <w:tabs>
        <w:tab w:val="center" w:pos="4680"/>
        <w:tab w:val="right" w:pos="9360"/>
      </w:tabs>
    </w:pPr>
  </w:style>
  <w:style w:type="character" w:customStyle="1" w:styleId="FooterChar">
    <w:name w:val="Footer Char"/>
    <w:basedOn w:val="DefaultParagraphFont"/>
    <w:link w:val="Footer"/>
    <w:uiPriority w:val="99"/>
    <w:rsid w:val="00D13053"/>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uiPriority w:val="9"/>
    <w:semiHidden/>
    <w:rsid w:val="00C936A3"/>
    <w:rPr>
      <w:rFonts w:asciiTheme="majorHAnsi" w:eastAsiaTheme="majorEastAsia" w:hAnsiTheme="majorHAnsi" w:cstheme="majorBidi"/>
      <w:i/>
      <w:iCs/>
      <w:color w:val="272727" w:themeColor="text1" w:themeTint="D8"/>
      <w:sz w:val="21"/>
      <w:szCs w:val="21"/>
      <w:lang w:val="en-US"/>
    </w:rPr>
  </w:style>
  <w:style w:type="paragraph" w:styleId="Title">
    <w:name w:val="Title"/>
    <w:aliases w:val="1 Titulo"/>
    <w:basedOn w:val="Normal"/>
    <w:link w:val="TitleChar"/>
    <w:qFormat/>
    <w:rsid w:val="00C936A3"/>
    <w:pPr>
      <w:suppressAutoHyphens/>
      <w:ind w:right="-540"/>
      <w:jc w:val="center"/>
      <w:outlineLvl w:val="0"/>
    </w:pPr>
    <w:rPr>
      <w:b/>
      <w:color w:val="000000"/>
      <w:spacing w:val="14"/>
      <w:sz w:val="32"/>
      <w:lang w:val="es-ES_tradnl"/>
    </w:rPr>
  </w:style>
  <w:style w:type="character" w:customStyle="1" w:styleId="TitleChar">
    <w:name w:val="Title Char"/>
    <w:aliases w:val="1 Titulo Char"/>
    <w:basedOn w:val="DefaultParagraphFont"/>
    <w:link w:val="Title"/>
    <w:rsid w:val="00C936A3"/>
    <w:rPr>
      <w:rFonts w:ascii="Times New Roman" w:eastAsia="Times New Roman" w:hAnsi="Times New Roman" w:cs="Times New Roman"/>
      <w:b/>
      <w:color w:val="000000"/>
      <w:spacing w:val="14"/>
      <w:sz w:val="32"/>
      <w:szCs w:val="24"/>
      <w:lang w:val="es-ES_tradnl"/>
    </w:rPr>
  </w:style>
  <w:style w:type="paragraph" w:styleId="List">
    <w:name w:val="List"/>
    <w:aliases w:val="1. List"/>
    <w:basedOn w:val="Normal"/>
    <w:rsid w:val="00C936A3"/>
    <w:pPr>
      <w:spacing w:before="120" w:after="120"/>
      <w:ind w:left="1440"/>
      <w:jc w:val="both"/>
    </w:pPr>
    <w:rPr>
      <w:szCs w:val="20"/>
      <w:lang w:val="es-CO"/>
    </w:rPr>
  </w:style>
  <w:style w:type="table" w:styleId="TableGrid">
    <w:name w:val="Table Grid"/>
    <w:basedOn w:val="TableNormal"/>
    <w:uiPriority w:val="59"/>
    <w:rsid w:val="00C936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rsid w:val="00C936A3"/>
  </w:style>
  <w:style w:type="character" w:customStyle="1" w:styleId="FooterChar1">
    <w:name w:val="Footer Char1"/>
    <w:basedOn w:val="DefaultParagraphFont"/>
    <w:uiPriority w:val="99"/>
    <w:rsid w:val="00C936A3"/>
  </w:style>
  <w:style w:type="paragraph" w:styleId="Salutation">
    <w:name w:val="Salutation"/>
    <w:basedOn w:val="Normal"/>
    <w:next w:val="Normal"/>
    <w:link w:val="SalutationChar"/>
    <w:rsid w:val="00C936A3"/>
  </w:style>
  <w:style w:type="character" w:customStyle="1" w:styleId="SalutationChar">
    <w:name w:val="Salutation Char"/>
    <w:basedOn w:val="DefaultParagraphFont"/>
    <w:link w:val="Salutation"/>
    <w:rsid w:val="00C936A3"/>
    <w:rPr>
      <w:rFonts w:ascii="Times New Roman" w:eastAsia="Times New Roman" w:hAnsi="Times New Roman" w:cs="Times New Roman"/>
      <w:sz w:val="24"/>
      <w:szCs w:val="24"/>
      <w:lang w:val="en-US"/>
    </w:rPr>
  </w:style>
  <w:style w:type="paragraph" w:styleId="Subtitle">
    <w:name w:val="Subtitle"/>
    <w:aliases w:val="2 Subtítulo"/>
    <w:basedOn w:val="Normal"/>
    <w:link w:val="SubtitleChar"/>
    <w:qFormat/>
    <w:rsid w:val="00C936A3"/>
    <w:pPr>
      <w:spacing w:after="60"/>
      <w:jc w:val="center"/>
      <w:outlineLvl w:val="1"/>
    </w:pPr>
    <w:rPr>
      <w:rFonts w:cs="Arial"/>
      <w:b/>
      <w:sz w:val="28"/>
    </w:rPr>
  </w:style>
  <w:style w:type="character" w:customStyle="1" w:styleId="SubtitleChar">
    <w:name w:val="Subtitle Char"/>
    <w:aliases w:val="2 Subtítulo Char"/>
    <w:basedOn w:val="DefaultParagraphFont"/>
    <w:link w:val="Subtitle"/>
    <w:rsid w:val="00C936A3"/>
    <w:rPr>
      <w:rFonts w:ascii="Times New Roman" w:eastAsia="Times New Roman" w:hAnsi="Times New Roman" w:cs="Arial"/>
      <w:b/>
      <w:sz w:val="28"/>
      <w:szCs w:val="24"/>
      <w:lang w:val="en-US"/>
    </w:rPr>
  </w:style>
  <w:style w:type="paragraph" w:styleId="BodyText2">
    <w:name w:val="Body Text 2"/>
    <w:basedOn w:val="Normal"/>
    <w:link w:val="BodyText2Char"/>
    <w:uiPriority w:val="99"/>
    <w:unhideWhenUsed/>
    <w:rsid w:val="00C936A3"/>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C936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229">
      <w:bodyDiv w:val="1"/>
      <w:marLeft w:val="0"/>
      <w:marRight w:val="0"/>
      <w:marTop w:val="0"/>
      <w:marBottom w:val="0"/>
      <w:divBdr>
        <w:top w:val="none" w:sz="0" w:space="0" w:color="auto"/>
        <w:left w:val="none" w:sz="0" w:space="0" w:color="auto"/>
        <w:bottom w:val="none" w:sz="0" w:space="0" w:color="auto"/>
        <w:right w:val="none" w:sz="0" w:space="0" w:color="auto"/>
      </w:divBdr>
    </w:div>
    <w:div w:id="21367263">
      <w:bodyDiv w:val="1"/>
      <w:marLeft w:val="0"/>
      <w:marRight w:val="0"/>
      <w:marTop w:val="0"/>
      <w:marBottom w:val="0"/>
      <w:divBdr>
        <w:top w:val="none" w:sz="0" w:space="0" w:color="auto"/>
        <w:left w:val="none" w:sz="0" w:space="0" w:color="auto"/>
        <w:bottom w:val="none" w:sz="0" w:space="0" w:color="auto"/>
        <w:right w:val="none" w:sz="0" w:space="0" w:color="auto"/>
      </w:divBdr>
    </w:div>
    <w:div w:id="141389936">
      <w:bodyDiv w:val="1"/>
      <w:marLeft w:val="0"/>
      <w:marRight w:val="0"/>
      <w:marTop w:val="0"/>
      <w:marBottom w:val="0"/>
      <w:divBdr>
        <w:top w:val="none" w:sz="0" w:space="0" w:color="auto"/>
        <w:left w:val="none" w:sz="0" w:space="0" w:color="auto"/>
        <w:bottom w:val="none" w:sz="0" w:space="0" w:color="auto"/>
        <w:right w:val="none" w:sz="0" w:space="0" w:color="auto"/>
      </w:divBdr>
    </w:div>
    <w:div w:id="199171801">
      <w:bodyDiv w:val="1"/>
      <w:marLeft w:val="0"/>
      <w:marRight w:val="0"/>
      <w:marTop w:val="0"/>
      <w:marBottom w:val="0"/>
      <w:divBdr>
        <w:top w:val="none" w:sz="0" w:space="0" w:color="auto"/>
        <w:left w:val="none" w:sz="0" w:space="0" w:color="auto"/>
        <w:bottom w:val="none" w:sz="0" w:space="0" w:color="auto"/>
        <w:right w:val="none" w:sz="0" w:space="0" w:color="auto"/>
      </w:divBdr>
    </w:div>
    <w:div w:id="292715034">
      <w:bodyDiv w:val="1"/>
      <w:marLeft w:val="0"/>
      <w:marRight w:val="0"/>
      <w:marTop w:val="0"/>
      <w:marBottom w:val="0"/>
      <w:divBdr>
        <w:top w:val="none" w:sz="0" w:space="0" w:color="auto"/>
        <w:left w:val="none" w:sz="0" w:space="0" w:color="auto"/>
        <w:bottom w:val="none" w:sz="0" w:space="0" w:color="auto"/>
        <w:right w:val="none" w:sz="0" w:space="0" w:color="auto"/>
      </w:divBdr>
    </w:div>
    <w:div w:id="324938886">
      <w:bodyDiv w:val="1"/>
      <w:marLeft w:val="0"/>
      <w:marRight w:val="0"/>
      <w:marTop w:val="0"/>
      <w:marBottom w:val="0"/>
      <w:divBdr>
        <w:top w:val="none" w:sz="0" w:space="0" w:color="auto"/>
        <w:left w:val="none" w:sz="0" w:space="0" w:color="auto"/>
        <w:bottom w:val="none" w:sz="0" w:space="0" w:color="auto"/>
        <w:right w:val="none" w:sz="0" w:space="0" w:color="auto"/>
      </w:divBdr>
      <w:divsChild>
        <w:div w:id="391081863">
          <w:marLeft w:val="0"/>
          <w:marRight w:val="0"/>
          <w:marTop w:val="0"/>
          <w:marBottom w:val="0"/>
          <w:divBdr>
            <w:top w:val="none" w:sz="0" w:space="0" w:color="auto"/>
            <w:left w:val="none" w:sz="0" w:space="0" w:color="auto"/>
            <w:bottom w:val="none" w:sz="0" w:space="0" w:color="auto"/>
            <w:right w:val="none" w:sz="0" w:space="0" w:color="auto"/>
          </w:divBdr>
        </w:div>
        <w:div w:id="1197233276">
          <w:marLeft w:val="0"/>
          <w:marRight w:val="0"/>
          <w:marTop w:val="0"/>
          <w:marBottom w:val="0"/>
          <w:divBdr>
            <w:top w:val="none" w:sz="0" w:space="0" w:color="auto"/>
            <w:left w:val="none" w:sz="0" w:space="0" w:color="auto"/>
            <w:bottom w:val="none" w:sz="0" w:space="0" w:color="auto"/>
            <w:right w:val="none" w:sz="0" w:space="0" w:color="auto"/>
          </w:divBdr>
        </w:div>
        <w:div w:id="752361729">
          <w:marLeft w:val="0"/>
          <w:marRight w:val="0"/>
          <w:marTop w:val="0"/>
          <w:marBottom w:val="0"/>
          <w:divBdr>
            <w:top w:val="none" w:sz="0" w:space="0" w:color="auto"/>
            <w:left w:val="none" w:sz="0" w:space="0" w:color="auto"/>
            <w:bottom w:val="none" w:sz="0" w:space="0" w:color="auto"/>
            <w:right w:val="none" w:sz="0" w:space="0" w:color="auto"/>
          </w:divBdr>
        </w:div>
        <w:div w:id="696271526">
          <w:marLeft w:val="0"/>
          <w:marRight w:val="0"/>
          <w:marTop w:val="0"/>
          <w:marBottom w:val="0"/>
          <w:divBdr>
            <w:top w:val="none" w:sz="0" w:space="0" w:color="auto"/>
            <w:left w:val="none" w:sz="0" w:space="0" w:color="auto"/>
            <w:bottom w:val="none" w:sz="0" w:space="0" w:color="auto"/>
            <w:right w:val="none" w:sz="0" w:space="0" w:color="auto"/>
          </w:divBdr>
        </w:div>
        <w:div w:id="2009096007">
          <w:marLeft w:val="0"/>
          <w:marRight w:val="0"/>
          <w:marTop w:val="0"/>
          <w:marBottom w:val="0"/>
          <w:divBdr>
            <w:top w:val="none" w:sz="0" w:space="0" w:color="auto"/>
            <w:left w:val="none" w:sz="0" w:space="0" w:color="auto"/>
            <w:bottom w:val="none" w:sz="0" w:space="0" w:color="auto"/>
            <w:right w:val="none" w:sz="0" w:space="0" w:color="auto"/>
          </w:divBdr>
        </w:div>
        <w:div w:id="1533835937">
          <w:marLeft w:val="0"/>
          <w:marRight w:val="0"/>
          <w:marTop w:val="0"/>
          <w:marBottom w:val="0"/>
          <w:divBdr>
            <w:top w:val="none" w:sz="0" w:space="0" w:color="auto"/>
            <w:left w:val="none" w:sz="0" w:space="0" w:color="auto"/>
            <w:bottom w:val="none" w:sz="0" w:space="0" w:color="auto"/>
            <w:right w:val="none" w:sz="0" w:space="0" w:color="auto"/>
          </w:divBdr>
        </w:div>
        <w:div w:id="256332046">
          <w:marLeft w:val="0"/>
          <w:marRight w:val="0"/>
          <w:marTop w:val="0"/>
          <w:marBottom w:val="0"/>
          <w:divBdr>
            <w:top w:val="none" w:sz="0" w:space="0" w:color="auto"/>
            <w:left w:val="none" w:sz="0" w:space="0" w:color="auto"/>
            <w:bottom w:val="none" w:sz="0" w:space="0" w:color="auto"/>
            <w:right w:val="none" w:sz="0" w:space="0" w:color="auto"/>
          </w:divBdr>
        </w:div>
      </w:divsChild>
    </w:div>
    <w:div w:id="401802761">
      <w:bodyDiv w:val="1"/>
      <w:marLeft w:val="0"/>
      <w:marRight w:val="0"/>
      <w:marTop w:val="0"/>
      <w:marBottom w:val="0"/>
      <w:divBdr>
        <w:top w:val="none" w:sz="0" w:space="0" w:color="auto"/>
        <w:left w:val="none" w:sz="0" w:space="0" w:color="auto"/>
        <w:bottom w:val="none" w:sz="0" w:space="0" w:color="auto"/>
        <w:right w:val="none" w:sz="0" w:space="0" w:color="auto"/>
      </w:divBdr>
    </w:div>
    <w:div w:id="463155188">
      <w:bodyDiv w:val="1"/>
      <w:marLeft w:val="0"/>
      <w:marRight w:val="0"/>
      <w:marTop w:val="0"/>
      <w:marBottom w:val="0"/>
      <w:divBdr>
        <w:top w:val="none" w:sz="0" w:space="0" w:color="auto"/>
        <w:left w:val="none" w:sz="0" w:space="0" w:color="auto"/>
        <w:bottom w:val="none" w:sz="0" w:space="0" w:color="auto"/>
        <w:right w:val="none" w:sz="0" w:space="0" w:color="auto"/>
      </w:divBdr>
    </w:div>
    <w:div w:id="477495969">
      <w:bodyDiv w:val="1"/>
      <w:marLeft w:val="0"/>
      <w:marRight w:val="0"/>
      <w:marTop w:val="0"/>
      <w:marBottom w:val="0"/>
      <w:divBdr>
        <w:top w:val="none" w:sz="0" w:space="0" w:color="auto"/>
        <w:left w:val="none" w:sz="0" w:space="0" w:color="auto"/>
        <w:bottom w:val="none" w:sz="0" w:space="0" w:color="auto"/>
        <w:right w:val="none" w:sz="0" w:space="0" w:color="auto"/>
      </w:divBdr>
    </w:div>
    <w:div w:id="480272037">
      <w:bodyDiv w:val="1"/>
      <w:marLeft w:val="0"/>
      <w:marRight w:val="0"/>
      <w:marTop w:val="0"/>
      <w:marBottom w:val="0"/>
      <w:divBdr>
        <w:top w:val="none" w:sz="0" w:space="0" w:color="auto"/>
        <w:left w:val="none" w:sz="0" w:space="0" w:color="auto"/>
        <w:bottom w:val="none" w:sz="0" w:space="0" w:color="auto"/>
        <w:right w:val="none" w:sz="0" w:space="0" w:color="auto"/>
      </w:divBdr>
    </w:div>
    <w:div w:id="490952678">
      <w:bodyDiv w:val="1"/>
      <w:marLeft w:val="0"/>
      <w:marRight w:val="0"/>
      <w:marTop w:val="0"/>
      <w:marBottom w:val="0"/>
      <w:divBdr>
        <w:top w:val="none" w:sz="0" w:space="0" w:color="auto"/>
        <w:left w:val="none" w:sz="0" w:space="0" w:color="auto"/>
        <w:bottom w:val="none" w:sz="0" w:space="0" w:color="auto"/>
        <w:right w:val="none" w:sz="0" w:space="0" w:color="auto"/>
      </w:divBdr>
    </w:div>
    <w:div w:id="566035923">
      <w:bodyDiv w:val="1"/>
      <w:marLeft w:val="0"/>
      <w:marRight w:val="0"/>
      <w:marTop w:val="0"/>
      <w:marBottom w:val="0"/>
      <w:divBdr>
        <w:top w:val="none" w:sz="0" w:space="0" w:color="auto"/>
        <w:left w:val="none" w:sz="0" w:space="0" w:color="auto"/>
        <w:bottom w:val="none" w:sz="0" w:space="0" w:color="auto"/>
        <w:right w:val="none" w:sz="0" w:space="0" w:color="auto"/>
      </w:divBdr>
    </w:div>
    <w:div w:id="786659220">
      <w:bodyDiv w:val="1"/>
      <w:marLeft w:val="0"/>
      <w:marRight w:val="0"/>
      <w:marTop w:val="0"/>
      <w:marBottom w:val="0"/>
      <w:divBdr>
        <w:top w:val="none" w:sz="0" w:space="0" w:color="auto"/>
        <w:left w:val="none" w:sz="0" w:space="0" w:color="auto"/>
        <w:bottom w:val="none" w:sz="0" w:space="0" w:color="auto"/>
        <w:right w:val="none" w:sz="0" w:space="0" w:color="auto"/>
      </w:divBdr>
    </w:div>
    <w:div w:id="829096572">
      <w:bodyDiv w:val="1"/>
      <w:marLeft w:val="0"/>
      <w:marRight w:val="0"/>
      <w:marTop w:val="0"/>
      <w:marBottom w:val="0"/>
      <w:divBdr>
        <w:top w:val="none" w:sz="0" w:space="0" w:color="auto"/>
        <w:left w:val="none" w:sz="0" w:space="0" w:color="auto"/>
        <w:bottom w:val="none" w:sz="0" w:space="0" w:color="auto"/>
        <w:right w:val="none" w:sz="0" w:space="0" w:color="auto"/>
      </w:divBdr>
    </w:div>
    <w:div w:id="848641213">
      <w:bodyDiv w:val="1"/>
      <w:marLeft w:val="0"/>
      <w:marRight w:val="0"/>
      <w:marTop w:val="0"/>
      <w:marBottom w:val="0"/>
      <w:divBdr>
        <w:top w:val="none" w:sz="0" w:space="0" w:color="auto"/>
        <w:left w:val="none" w:sz="0" w:space="0" w:color="auto"/>
        <w:bottom w:val="none" w:sz="0" w:space="0" w:color="auto"/>
        <w:right w:val="none" w:sz="0" w:space="0" w:color="auto"/>
      </w:divBdr>
      <w:divsChild>
        <w:div w:id="479270341">
          <w:marLeft w:val="0"/>
          <w:marRight w:val="0"/>
          <w:marTop w:val="0"/>
          <w:marBottom w:val="0"/>
          <w:divBdr>
            <w:top w:val="none" w:sz="0" w:space="0" w:color="auto"/>
            <w:left w:val="none" w:sz="0" w:space="0" w:color="auto"/>
            <w:bottom w:val="none" w:sz="0" w:space="0" w:color="auto"/>
            <w:right w:val="none" w:sz="0" w:space="0" w:color="auto"/>
          </w:divBdr>
        </w:div>
        <w:div w:id="1483739438">
          <w:marLeft w:val="0"/>
          <w:marRight w:val="0"/>
          <w:marTop w:val="0"/>
          <w:marBottom w:val="0"/>
          <w:divBdr>
            <w:top w:val="none" w:sz="0" w:space="0" w:color="auto"/>
            <w:left w:val="none" w:sz="0" w:space="0" w:color="auto"/>
            <w:bottom w:val="none" w:sz="0" w:space="0" w:color="auto"/>
            <w:right w:val="none" w:sz="0" w:space="0" w:color="auto"/>
          </w:divBdr>
        </w:div>
        <w:div w:id="512651467">
          <w:marLeft w:val="0"/>
          <w:marRight w:val="0"/>
          <w:marTop w:val="0"/>
          <w:marBottom w:val="0"/>
          <w:divBdr>
            <w:top w:val="none" w:sz="0" w:space="0" w:color="auto"/>
            <w:left w:val="none" w:sz="0" w:space="0" w:color="auto"/>
            <w:bottom w:val="none" w:sz="0" w:space="0" w:color="auto"/>
            <w:right w:val="none" w:sz="0" w:space="0" w:color="auto"/>
          </w:divBdr>
        </w:div>
        <w:div w:id="2100447712">
          <w:marLeft w:val="0"/>
          <w:marRight w:val="0"/>
          <w:marTop w:val="0"/>
          <w:marBottom w:val="0"/>
          <w:divBdr>
            <w:top w:val="none" w:sz="0" w:space="0" w:color="auto"/>
            <w:left w:val="none" w:sz="0" w:space="0" w:color="auto"/>
            <w:bottom w:val="none" w:sz="0" w:space="0" w:color="auto"/>
            <w:right w:val="none" w:sz="0" w:space="0" w:color="auto"/>
          </w:divBdr>
        </w:div>
      </w:divsChild>
    </w:div>
    <w:div w:id="933131093">
      <w:bodyDiv w:val="1"/>
      <w:marLeft w:val="0"/>
      <w:marRight w:val="0"/>
      <w:marTop w:val="0"/>
      <w:marBottom w:val="0"/>
      <w:divBdr>
        <w:top w:val="none" w:sz="0" w:space="0" w:color="auto"/>
        <w:left w:val="none" w:sz="0" w:space="0" w:color="auto"/>
        <w:bottom w:val="none" w:sz="0" w:space="0" w:color="auto"/>
        <w:right w:val="none" w:sz="0" w:space="0" w:color="auto"/>
      </w:divBdr>
      <w:divsChild>
        <w:div w:id="226113714">
          <w:marLeft w:val="0"/>
          <w:marRight w:val="0"/>
          <w:marTop w:val="0"/>
          <w:marBottom w:val="0"/>
          <w:divBdr>
            <w:top w:val="none" w:sz="0" w:space="0" w:color="auto"/>
            <w:left w:val="none" w:sz="0" w:space="0" w:color="auto"/>
            <w:bottom w:val="none" w:sz="0" w:space="0" w:color="auto"/>
            <w:right w:val="none" w:sz="0" w:space="0" w:color="auto"/>
          </w:divBdr>
        </w:div>
        <w:div w:id="1334189726">
          <w:marLeft w:val="0"/>
          <w:marRight w:val="0"/>
          <w:marTop w:val="0"/>
          <w:marBottom w:val="0"/>
          <w:divBdr>
            <w:top w:val="none" w:sz="0" w:space="0" w:color="auto"/>
            <w:left w:val="none" w:sz="0" w:space="0" w:color="auto"/>
            <w:bottom w:val="none" w:sz="0" w:space="0" w:color="auto"/>
            <w:right w:val="none" w:sz="0" w:space="0" w:color="auto"/>
          </w:divBdr>
        </w:div>
        <w:div w:id="253362660">
          <w:marLeft w:val="0"/>
          <w:marRight w:val="0"/>
          <w:marTop w:val="0"/>
          <w:marBottom w:val="0"/>
          <w:divBdr>
            <w:top w:val="none" w:sz="0" w:space="0" w:color="auto"/>
            <w:left w:val="none" w:sz="0" w:space="0" w:color="auto"/>
            <w:bottom w:val="none" w:sz="0" w:space="0" w:color="auto"/>
            <w:right w:val="none" w:sz="0" w:space="0" w:color="auto"/>
          </w:divBdr>
        </w:div>
        <w:div w:id="1695379938">
          <w:marLeft w:val="0"/>
          <w:marRight w:val="0"/>
          <w:marTop w:val="0"/>
          <w:marBottom w:val="0"/>
          <w:divBdr>
            <w:top w:val="none" w:sz="0" w:space="0" w:color="auto"/>
            <w:left w:val="none" w:sz="0" w:space="0" w:color="auto"/>
            <w:bottom w:val="none" w:sz="0" w:space="0" w:color="auto"/>
            <w:right w:val="none" w:sz="0" w:space="0" w:color="auto"/>
          </w:divBdr>
        </w:div>
        <w:div w:id="614866107">
          <w:marLeft w:val="0"/>
          <w:marRight w:val="0"/>
          <w:marTop w:val="0"/>
          <w:marBottom w:val="0"/>
          <w:divBdr>
            <w:top w:val="none" w:sz="0" w:space="0" w:color="auto"/>
            <w:left w:val="none" w:sz="0" w:space="0" w:color="auto"/>
            <w:bottom w:val="none" w:sz="0" w:space="0" w:color="auto"/>
            <w:right w:val="none" w:sz="0" w:space="0" w:color="auto"/>
          </w:divBdr>
        </w:div>
        <w:div w:id="90202119">
          <w:marLeft w:val="0"/>
          <w:marRight w:val="0"/>
          <w:marTop w:val="0"/>
          <w:marBottom w:val="0"/>
          <w:divBdr>
            <w:top w:val="none" w:sz="0" w:space="0" w:color="auto"/>
            <w:left w:val="none" w:sz="0" w:space="0" w:color="auto"/>
            <w:bottom w:val="none" w:sz="0" w:space="0" w:color="auto"/>
            <w:right w:val="none" w:sz="0" w:space="0" w:color="auto"/>
          </w:divBdr>
        </w:div>
        <w:div w:id="877593688">
          <w:marLeft w:val="0"/>
          <w:marRight w:val="0"/>
          <w:marTop w:val="0"/>
          <w:marBottom w:val="0"/>
          <w:divBdr>
            <w:top w:val="none" w:sz="0" w:space="0" w:color="auto"/>
            <w:left w:val="none" w:sz="0" w:space="0" w:color="auto"/>
            <w:bottom w:val="none" w:sz="0" w:space="0" w:color="auto"/>
            <w:right w:val="none" w:sz="0" w:space="0" w:color="auto"/>
          </w:divBdr>
        </w:div>
        <w:div w:id="1837921441">
          <w:marLeft w:val="0"/>
          <w:marRight w:val="0"/>
          <w:marTop w:val="0"/>
          <w:marBottom w:val="0"/>
          <w:divBdr>
            <w:top w:val="none" w:sz="0" w:space="0" w:color="auto"/>
            <w:left w:val="none" w:sz="0" w:space="0" w:color="auto"/>
            <w:bottom w:val="none" w:sz="0" w:space="0" w:color="auto"/>
            <w:right w:val="none" w:sz="0" w:space="0" w:color="auto"/>
          </w:divBdr>
        </w:div>
        <w:div w:id="1329867417">
          <w:marLeft w:val="0"/>
          <w:marRight w:val="0"/>
          <w:marTop w:val="0"/>
          <w:marBottom w:val="0"/>
          <w:divBdr>
            <w:top w:val="none" w:sz="0" w:space="0" w:color="auto"/>
            <w:left w:val="none" w:sz="0" w:space="0" w:color="auto"/>
            <w:bottom w:val="none" w:sz="0" w:space="0" w:color="auto"/>
            <w:right w:val="none" w:sz="0" w:space="0" w:color="auto"/>
          </w:divBdr>
        </w:div>
        <w:div w:id="1403327784">
          <w:marLeft w:val="0"/>
          <w:marRight w:val="0"/>
          <w:marTop w:val="0"/>
          <w:marBottom w:val="0"/>
          <w:divBdr>
            <w:top w:val="none" w:sz="0" w:space="0" w:color="auto"/>
            <w:left w:val="none" w:sz="0" w:space="0" w:color="auto"/>
            <w:bottom w:val="none" w:sz="0" w:space="0" w:color="auto"/>
            <w:right w:val="none" w:sz="0" w:space="0" w:color="auto"/>
          </w:divBdr>
        </w:div>
        <w:div w:id="1733503798">
          <w:marLeft w:val="0"/>
          <w:marRight w:val="0"/>
          <w:marTop w:val="0"/>
          <w:marBottom w:val="0"/>
          <w:divBdr>
            <w:top w:val="none" w:sz="0" w:space="0" w:color="auto"/>
            <w:left w:val="none" w:sz="0" w:space="0" w:color="auto"/>
            <w:bottom w:val="none" w:sz="0" w:space="0" w:color="auto"/>
            <w:right w:val="none" w:sz="0" w:space="0" w:color="auto"/>
          </w:divBdr>
        </w:div>
        <w:div w:id="1213225949">
          <w:marLeft w:val="0"/>
          <w:marRight w:val="0"/>
          <w:marTop w:val="0"/>
          <w:marBottom w:val="0"/>
          <w:divBdr>
            <w:top w:val="none" w:sz="0" w:space="0" w:color="auto"/>
            <w:left w:val="none" w:sz="0" w:space="0" w:color="auto"/>
            <w:bottom w:val="none" w:sz="0" w:space="0" w:color="auto"/>
            <w:right w:val="none" w:sz="0" w:space="0" w:color="auto"/>
          </w:divBdr>
        </w:div>
        <w:div w:id="597492161">
          <w:marLeft w:val="0"/>
          <w:marRight w:val="0"/>
          <w:marTop w:val="0"/>
          <w:marBottom w:val="0"/>
          <w:divBdr>
            <w:top w:val="none" w:sz="0" w:space="0" w:color="auto"/>
            <w:left w:val="none" w:sz="0" w:space="0" w:color="auto"/>
            <w:bottom w:val="none" w:sz="0" w:space="0" w:color="auto"/>
            <w:right w:val="none" w:sz="0" w:space="0" w:color="auto"/>
          </w:divBdr>
        </w:div>
        <w:div w:id="424149465">
          <w:marLeft w:val="0"/>
          <w:marRight w:val="0"/>
          <w:marTop w:val="0"/>
          <w:marBottom w:val="0"/>
          <w:divBdr>
            <w:top w:val="none" w:sz="0" w:space="0" w:color="auto"/>
            <w:left w:val="none" w:sz="0" w:space="0" w:color="auto"/>
            <w:bottom w:val="none" w:sz="0" w:space="0" w:color="auto"/>
            <w:right w:val="none" w:sz="0" w:space="0" w:color="auto"/>
          </w:divBdr>
        </w:div>
        <w:div w:id="1569997870">
          <w:marLeft w:val="0"/>
          <w:marRight w:val="0"/>
          <w:marTop w:val="0"/>
          <w:marBottom w:val="0"/>
          <w:divBdr>
            <w:top w:val="none" w:sz="0" w:space="0" w:color="auto"/>
            <w:left w:val="none" w:sz="0" w:space="0" w:color="auto"/>
            <w:bottom w:val="none" w:sz="0" w:space="0" w:color="auto"/>
            <w:right w:val="none" w:sz="0" w:space="0" w:color="auto"/>
          </w:divBdr>
        </w:div>
        <w:div w:id="2042002444">
          <w:marLeft w:val="0"/>
          <w:marRight w:val="0"/>
          <w:marTop w:val="0"/>
          <w:marBottom w:val="0"/>
          <w:divBdr>
            <w:top w:val="none" w:sz="0" w:space="0" w:color="auto"/>
            <w:left w:val="none" w:sz="0" w:space="0" w:color="auto"/>
            <w:bottom w:val="none" w:sz="0" w:space="0" w:color="auto"/>
            <w:right w:val="none" w:sz="0" w:space="0" w:color="auto"/>
          </w:divBdr>
        </w:div>
        <w:div w:id="347172022">
          <w:marLeft w:val="0"/>
          <w:marRight w:val="0"/>
          <w:marTop w:val="0"/>
          <w:marBottom w:val="0"/>
          <w:divBdr>
            <w:top w:val="none" w:sz="0" w:space="0" w:color="auto"/>
            <w:left w:val="none" w:sz="0" w:space="0" w:color="auto"/>
            <w:bottom w:val="none" w:sz="0" w:space="0" w:color="auto"/>
            <w:right w:val="none" w:sz="0" w:space="0" w:color="auto"/>
          </w:divBdr>
        </w:div>
        <w:div w:id="486173279">
          <w:marLeft w:val="0"/>
          <w:marRight w:val="0"/>
          <w:marTop w:val="0"/>
          <w:marBottom w:val="0"/>
          <w:divBdr>
            <w:top w:val="none" w:sz="0" w:space="0" w:color="auto"/>
            <w:left w:val="none" w:sz="0" w:space="0" w:color="auto"/>
            <w:bottom w:val="none" w:sz="0" w:space="0" w:color="auto"/>
            <w:right w:val="none" w:sz="0" w:space="0" w:color="auto"/>
          </w:divBdr>
        </w:div>
        <w:div w:id="1052731301">
          <w:marLeft w:val="0"/>
          <w:marRight w:val="0"/>
          <w:marTop w:val="0"/>
          <w:marBottom w:val="0"/>
          <w:divBdr>
            <w:top w:val="none" w:sz="0" w:space="0" w:color="auto"/>
            <w:left w:val="none" w:sz="0" w:space="0" w:color="auto"/>
            <w:bottom w:val="none" w:sz="0" w:space="0" w:color="auto"/>
            <w:right w:val="none" w:sz="0" w:space="0" w:color="auto"/>
          </w:divBdr>
        </w:div>
        <w:div w:id="377976209">
          <w:marLeft w:val="0"/>
          <w:marRight w:val="0"/>
          <w:marTop w:val="0"/>
          <w:marBottom w:val="0"/>
          <w:divBdr>
            <w:top w:val="none" w:sz="0" w:space="0" w:color="auto"/>
            <w:left w:val="none" w:sz="0" w:space="0" w:color="auto"/>
            <w:bottom w:val="none" w:sz="0" w:space="0" w:color="auto"/>
            <w:right w:val="none" w:sz="0" w:space="0" w:color="auto"/>
          </w:divBdr>
        </w:div>
        <w:div w:id="1986543317">
          <w:marLeft w:val="0"/>
          <w:marRight w:val="0"/>
          <w:marTop w:val="0"/>
          <w:marBottom w:val="0"/>
          <w:divBdr>
            <w:top w:val="none" w:sz="0" w:space="0" w:color="auto"/>
            <w:left w:val="none" w:sz="0" w:space="0" w:color="auto"/>
            <w:bottom w:val="none" w:sz="0" w:space="0" w:color="auto"/>
            <w:right w:val="none" w:sz="0" w:space="0" w:color="auto"/>
          </w:divBdr>
        </w:div>
        <w:div w:id="1000816126">
          <w:marLeft w:val="0"/>
          <w:marRight w:val="0"/>
          <w:marTop w:val="0"/>
          <w:marBottom w:val="0"/>
          <w:divBdr>
            <w:top w:val="none" w:sz="0" w:space="0" w:color="auto"/>
            <w:left w:val="none" w:sz="0" w:space="0" w:color="auto"/>
            <w:bottom w:val="none" w:sz="0" w:space="0" w:color="auto"/>
            <w:right w:val="none" w:sz="0" w:space="0" w:color="auto"/>
          </w:divBdr>
        </w:div>
        <w:div w:id="95711092">
          <w:marLeft w:val="0"/>
          <w:marRight w:val="0"/>
          <w:marTop w:val="0"/>
          <w:marBottom w:val="0"/>
          <w:divBdr>
            <w:top w:val="none" w:sz="0" w:space="0" w:color="auto"/>
            <w:left w:val="none" w:sz="0" w:space="0" w:color="auto"/>
            <w:bottom w:val="none" w:sz="0" w:space="0" w:color="auto"/>
            <w:right w:val="none" w:sz="0" w:space="0" w:color="auto"/>
          </w:divBdr>
        </w:div>
        <w:div w:id="1552381047">
          <w:marLeft w:val="0"/>
          <w:marRight w:val="0"/>
          <w:marTop w:val="0"/>
          <w:marBottom w:val="0"/>
          <w:divBdr>
            <w:top w:val="none" w:sz="0" w:space="0" w:color="auto"/>
            <w:left w:val="none" w:sz="0" w:space="0" w:color="auto"/>
            <w:bottom w:val="none" w:sz="0" w:space="0" w:color="auto"/>
            <w:right w:val="none" w:sz="0" w:space="0" w:color="auto"/>
          </w:divBdr>
        </w:div>
        <w:div w:id="1700471977">
          <w:marLeft w:val="0"/>
          <w:marRight w:val="0"/>
          <w:marTop w:val="0"/>
          <w:marBottom w:val="0"/>
          <w:divBdr>
            <w:top w:val="none" w:sz="0" w:space="0" w:color="auto"/>
            <w:left w:val="none" w:sz="0" w:space="0" w:color="auto"/>
            <w:bottom w:val="none" w:sz="0" w:space="0" w:color="auto"/>
            <w:right w:val="none" w:sz="0" w:space="0" w:color="auto"/>
          </w:divBdr>
        </w:div>
        <w:div w:id="813839889">
          <w:marLeft w:val="0"/>
          <w:marRight w:val="0"/>
          <w:marTop w:val="0"/>
          <w:marBottom w:val="0"/>
          <w:divBdr>
            <w:top w:val="none" w:sz="0" w:space="0" w:color="auto"/>
            <w:left w:val="none" w:sz="0" w:space="0" w:color="auto"/>
            <w:bottom w:val="none" w:sz="0" w:space="0" w:color="auto"/>
            <w:right w:val="none" w:sz="0" w:space="0" w:color="auto"/>
          </w:divBdr>
        </w:div>
        <w:div w:id="2124106595">
          <w:marLeft w:val="0"/>
          <w:marRight w:val="0"/>
          <w:marTop w:val="0"/>
          <w:marBottom w:val="0"/>
          <w:divBdr>
            <w:top w:val="none" w:sz="0" w:space="0" w:color="auto"/>
            <w:left w:val="none" w:sz="0" w:space="0" w:color="auto"/>
            <w:bottom w:val="none" w:sz="0" w:space="0" w:color="auto"/>
            <w:right w:val="none" w:sz="0" w:space="0" w:color="auto"/>
          </w:divBdr>
        </w:div>
      </w:divsChild>
    </w:div>
    <w:div w:id="1041512297">
      <w:bodyDiv w:val="1"/>
      <w:marLeft w:val="0"/>
      <w:marRight w:val="0"/>
      <w:marTop w:val="0"/>
      <w:marBottom w:val="0"/>
      <w:divBdr>
        <w:top w:val="none" w:sz="0" w:space="0" w:color="auto"/>
        <w:left w:val="none" w:sz="0" w:space="0" w:color="auto"/>
        <w:bottom w:val="none" w:sz="0" w:space="0" w:color="auto"/>
        <w:right w:val="none" w:sz="0" w:space="0" w:color="auto"/>
      </w:divBdr>
    </w:div>
    <w:div w:id="1123496973">
      <w:bodyDiv w:val="1"/>
      <w:marLeft w:val="0"/>
      <w:marRight w:val="0"/>
      <w:marTop w:val="0"/>
      <w:marBottom w:val="0"/>
      <w:divBdr>
        <w:top w:val="none" w:sz="0" w:space="0" w:color="auto"/>
        <w:left w:val="none" w:sz="0" w:space="0" w:color="auto"/>
        <w:bottom w:val="none" w:sz="0" w:space="0" w:color="auto"/>
        <w:right w:val="none" w:sz="0" w:space="0" w:color="auto"/>
      </w:divBdr>
      <w:divsChild>
        <w:div w:id="181211715">
          <w:marLeft w:val="0"/>
          <w:marRight w:val="0"/>
          <w:marTop w:val="0"/>
          <w:marBottom w:val="0"/>
          <w:divBdr>
            <w:top w:val="none" w:sz="0" w:space="0" w:color="auto"/>
            <w:left w:val="none" w:sz="0" w:space="0" w:color="auto"/>
            <w:bottom w:val="none" w:sz="0" w:space="0" w:color="auto"/>
            <w:right w:val="none" w:sz="0" w:space="0" w:color="auto"/>
          </w:divBdr>
        </w:div>
        <w:div w:id="345400552">
          <w:marLeft w:val="0"/>
          <w:marRight w:val="0"/>
          <w:marTop w:val="0"/>
          <w:marBottom w:val="0"/>
          <w:divBdr>
            <w:top w:val="none" w:sz="0" w:space="0" w:color="auto"/>
            <w:left w:val="none" w:sz="0" w:space="0" w:color="auto"/>
            <w:bottom w:val="none" w:sz="0" w:space="0" w:color="auto"/>
            <w:right w:val="none" w:sz="0" w:space="0" w:color="auto"/>
          </w:divBdr>
        </w:div>
        <w:div w:id="1267540168">
          <w:marLeft w:val="0"/>
          <w:marRight w:val="0"/>
          <w:marTop w:val="0"/>
          <w:marBottom w:val="0"/>
          <w:divBdr>
            <w:top w:val="none" w:sz="0" w:space="0" w:color="auto"/>
            <w:left w:val="none" w:sz="0" w:space="0" w:color="auto"/>
            <w:bottom w:val="none" w:sz="0" w:space="0" w:color="auto"/>
            <w:right w:val="none" w:sz="0" w:space="0" w:color="auto"/>
          </w:divBdr>
        </w:div>
        <w:div w:id="1031152762">
          <w:marLeft w:val="0"/>
          <w:marRight w:val="0"/>
          <w:marTop w:val="0"/>
          <w:marBottom w:val="0"/>
          <w:divBdr>
            <w:top w:val="none" w:sz="0" w:space="0" w:color="auto"/>
            <w:left w:val="none" w:sz="0" w:space="0" w:color="auto"/>
            <w:bottom w:val="none" w:sz="0" w:space="0" w:color="auto"/>
            <w:right w:val="none" w:sz="0" w:space="0" w:color="auto"/>
          </w:divBdr>
        </w:div>
        <w:div w:id="1888713805">
          <w:marLeft w:val="0"/>
          <w:marRight w:val="0"/>
          <w:marTop w:val="0"/>
          <w:marBottom w:val="0"/>
          <w:divBdr>
            <w:top w:val="none" w:sz="0" w:space="0" w:color="auto"/>
            <w:left w:val="none" w:sz="0" w:space="0" w:color="auto"/>
            <w:bottom w:val="none" w:sz="0" w:space="0" w:color="auto"/>
            <w:right w:val="none" w:sz="0" w:space="0" w:color="auto"/>
          </w:divBdr>
        </w:div>
        <w:div w:id="1441487212">
          <w:marLeft w:val="0"/>
          <w:marRight w:val="0"/>
          <w:marTop w:val="0"/>
          <w:marBottom w:val="0"/>
          <w:divBdr>
            <w:top w:val="none" w:sz="0" w:space="0" w:color="auto"/>
            <w:left w:val="none" w:sz="0" w:space="0" w:color="auto"/>
            <w:bottom w:val="none" w:sz="0" w:space="0" w:color="auto"/>
            <w:right w:val="none" w:sz="0" w:space="0" w:color="auto"/>
          </w:divBdr>
        </w:div>
        <w:div w:id="767963735">
          <w:marLeft w:val="0"/>
          <w:marRight w:val="0"/>
          <w:marTop w:val="0"/>
          <w:marBottom w:val="0"/>
          <w:divBdr>
            <w:top w:val="none" w:sz="0" w:space="0" w:color="auto"/>
            <w:left w:val="none" w:sz="0" w:space="0" w:color="auto"/>
            <w:bottom w:val="none" w:sz="0" w:space="0" w:color="auto"/>
            <w:right w:val="none" w:sz="0" w:space="0" w:color="auto"/>
          </w:divBdr>
        </w:div>
      </w:divsChild>
    </w:div>
    <w:div w:id="1514995923">
      <w:bodyDiv w:val="1"/>
      <w:marLeft w:val="0"/>
      <w:marRight w:val="0"/>
      <w:marTop w:val="0"/>
      <w:marBottom w:val="0"/>
      <w:divBdr>
        <w:top w:val="none" w:sz="0" w:space="0" w:color="auto"/>
        <w:left w:val="none" w:sz="0" w:space="0" w:color="auto"/>
        <w:bottom w:val="none" w:sz="0" w:space="0" w:color="auto"/>
        <w:right w:val="none" w:sz="0" w:space="0" w:color="auto"/>
      </w:divBdr>
    </w:div>
    <w:div w:id="1518815433">
      <w:bodyDiv w:val="1"/>
      <w:marLeft w:val="0"/>
      <w:marRight w:val="0"/>
      <w:marTop w:val="0"/>
      <w:marBottom w:val="0"/>
      <w:divBdr>
        <w:top w:val="none" w:sz="0" w:space="0" w:color="auto"/>
        <w:left w:val="none" w:sz="0" w:space="0" w:color="auto"/>
        <w:bottom w:val="none" w:sz="0" w:space="0" w:color="auto"/>
        <w:right w:val="none" w:sz="0" w:space="0" w:color="auto"/>
      </w:divBdr>
    </w:div>
    <w:div w:id="1532837263">
      <w:bodyDiv w:val="1"/>
      <w:marLeft w:val="0"/>
      <w:marRight w:val="0"/>
      <w:marTop w:val="0"/>
      <w:marBottom w:val="0"/>
      <w:divBdr>
        <w:top w:val="none" w:sz="0" w:space="0" w:color="auto"/>
        <w:left w:val="none" w:sz="0" w:space="0" w:color="auto"/>
        <w:bottom w:val="none" w:sz="0" w:space="0" w:color="auto"/>
        <w:right w:val="none" w:sz="0" w:space="0" w:color="auto"/>
      </w:divBdr>
    </w:div>
    <w:div w:id="1577082725">
      <w:bodyDiv w:val="1"/>
      <w:marLeft w:val="0"/>
      <w:marRight w:val="0"/>
      <w:marTop w:val="0"/>
      <w:marBottom w:val="0"/>
      <w:divBdr>
        <w:top w:val="none" w:sz="0" w:space="0" w:color="auto"/>
        <w:left w:val="none" w:sz="0" w:space="0" w:color="auto"/>
        <w:bottom w:val="none" w:sz="0" w:space="0" w:color="auto"/>
        <w:right w:val="none" w:sz="0" w:space="0" w:color="auto"/>
      </w:divBdr>
      <w:divsChild>
        <w:div w:id="1307051222">
          <w:marLeft w:val="0"/>
          <w:marRight w:val="0"/>
          <w:marTop w:val="0"/>
          <w:marBottom w:val="0"/>
          <w:divBdr>
            <w:top w:val="none" w:sz="0" w:space="0" w:color="auto"/>
            <w:left w:val="none" w:sz="0" w:space="0" w:color="auto"/>
            <w:bottom w:val="none" w:sz="0" w:space="0" w:color="auto"/>
            <w:right w:val="none" w:sz="0" w:space="0" w:color="auto"/>
          </w:divBdr>
        </w:div>
        <w:div w:id="1960336510">
          <w:marLeft w:val="0"/>
          <w:marRight w:val="0"/>
          <w:marTop w:val="0"/>
          <w:marBottom w:val="0"/>
          <w:divBdr>
            <w:top w:val="none" w:sz="0" w:space="0" w:color="auto"/>
            <w:left w:val="none" w:sz="0" w:space="0" w:color="auto"/>
            <w:bottom w:val="none" w:sz="0" w:space="0" w:color="auto"/>
            <w:right w:val="none" w:sz="0" w:space="0" w:color="auto"/>
          </w:divBdr>
        </w:div>
        <w:div w:id="877816288">
          <w:marLeft w:val="0"/>
          <w:marRight w:val="0"/>
          <w:marTop w:val="0"/>
          <w:marBottom w:val="0"/>
          <w:divBdr>
            <w:top w:val="none" w:sz="0" w:space="0" w:color="auto"/>
            <w:left w:val="none" w:sz="0" w:space="0" w:color="auto"/>
            <w:bottom w:val="none" w:sz="0" w:space="0" w:color="auto"/>
            <w:right w:val="none" w:sz="0" w:space="0" w:color="auto"/>
          </w:divBdr>
        </w:div>
        <w:div w:id="1683893334">
          <w:marLeft w:val="0"/>
          <w:marRight w:val="0"/>
          <w:marTop w:val="0"/>
          <w:marBottom w:val="0"/>
          <w:divBdr>
            <w:top w:val="none" w:sz="0" w:space="0" w:color="auto"/>
            <w:left w:val="none" w:sz="0" w:space="0" w:color="auto"/>
            <w:bottom w:val="none" w:sz="0" w:space="0" w:color="auto"/>
            <w:right w:val="none" w:sz="0" w:space="0" w:color="auto"/>
          </w:divBdr>
        </w:div>
        <w:div w:id="798956785">
          <w:marLeft w:val="0"/>
          <w:marRight w:val="0"/>
          <w:marTop w:val="0"/>
          <w:marBottom w:val="0"/>
          <w:divBdr>
            <w:top w:val="none" w:sz="0" w:space="0" w:color="auto"/>
            <w:left w:val="none" w:sz="0" w:space="0" w:color="auto"/>
            <w:bottom w:val="none" w:sz="0" w:space="0" w:color="auto"/>
            <w:right w:val="none" w:sz="0" w:space="0" w:color="auto"/>
          </w:divBdr>
        </w:div>
        <w:div w:id="668674800">
          <w:marLeft w:val="0"/>
          <w:marRight w:val="0"/>
          <w:marTop w:val="0"/>
          <w:marBottom w:val="0"/>
          <w:divBdr>
            <w:top w:val="none" w:sz="0" w:space="0" w:color="auto"/>
            <w:left w:val="none" w:sz="0" w:space="0" w:color="auto"/>
            <w:bottom w:val="none" w:sz="0" w:space="0" w:color="auto"/>
            <w:right w:val="none" w:sz="0" w:space="0" w:color="auto"/>
          </w:divBdr>
        </w:div>
        <w:div w:id="291911324">
          <w:marLeft w:val="0"/>
          <w:marRight w:val="0"/>
          <w:marTop w:val="0"/>
          <w:marBottom w:val="0"/>
          <w:divBdr>
            <w:top w:val="none" w:sz="0" w:space="0" w:color="auto"/>
            <w:left w:val="none" w:sz="0" w:space="0" w:color="auto"/>
            <w:bottom w:val="none" w:sz="0" w:space="0" w:color="auto"/>
            <w:right w:val="none" w:sz="0" w:space="0" w:color="auto"/>
          </w:divBdr>
        </w:div>
        <w:div w:id="102186800">
          <w:marLeft w:val="0"/>
          <w:marRight w:val="0"/>
          <w:marTop w:val="0"/>
          <w:marBottom w:val="0"/>
          <w:divBdr>
            <w:top w:val="none" w:sz="0" w:space="0" w:color="auto"/>
            <w:left w:val="none" w:sz="0" w:space="0" w:color="auto"/>
            <w:bottom w:val="none" w:sz="0" w:space="0" w:color="auto"/>
            <w:right w:val="none" w:sz="0" w:space="0" w:color="auto"/>
          </w:divBdr>
        </w:div>
        <w:div w:id="1739398178">
          <w:marLeft w:val="0"/>
          <w:marRight w:val="0"/>
          <w:marTop w:val="0"/>
          <w:marBottom w:val="0"/>
          <w:divBdr>
            <w:top w:val="none" w:sz="0" w:space="0" w:color="auto"/>
            <w:left w:val="none" w:sz="0" w:space="0" w:color="auto"/>
            <w:bottom w:val="none" w:sz="0" w:space="0" w:color="auto"/>
            <w:right w:val="none" w:sz="0" w:space="0" w:color="auto"/>
          </w:divBdr>
        </w:div>
        <w:div w:id="93405295">
          <w:marLeft w:val="0"/>
          <w:marRight w:val="0"/>
          <w:marTop w:val="0"/>
          <w:marBottom w:val="0"/>
          <w:divBdr>
            <w:top w:val="none" w:sz="0" w:space="0" w:color="auto"/>
            <w:left w:val="none" w:sz="0" w:space="0" w:color="auto"/>
            <w:bottom w:val="none" w:sz="0" w:space="0" w:color="auto"/>
            <w:right w:val="none" w:sz="0" w:space="0" w:color="auto"/>
          </w:divBdr>
        </w:div>
        <w:div w:id="132448646">
          <w:marLeft w:val="0"/>
          <w:marRight w:val="0"/>
          <w:marTop w:val="0"/>
          <w:marBottom w:val="0"/>
          <w:divBdr>
            <w:top w:val="none" w:sz="0" w:space="0" w:color="auto"/>
            <w:left w:val="none" w:sz="0" w:space="0" w:color="auto"/>
            <w:bottom w:val="none" w:sz="0" w:space="0" w:color="auto"/>
            <w:right w:val="none" w:sz="0" w:space="0" w:color="auto"/>
          </w:divBdr>
        </w:div>
        <w:div w:id="1687251431">
          <w:marLeft w:val="0"/>
          <w:marRight w:val="0"/>
          <w:marTop w:val="0"/>
          <w:marBottom w:val="0"/>
          <w:divBdr>
            <w:top w:val="none" w:sz="0" w:space="0" w:color="auto"/>
            <w:left w:val="none" w:sz="0" w:space="0" w:color="auto"/>
            <w:bottom w:val="none" w:sz="0" w:space="0" w:color="auto"/>
            <w:right w:val="none" w:sz="0" w:space="0" w:color="auto"/>
          </w:divBdr>
        </w:div>
        <w:div w:id="1394546197">
          <w:marLeft w:val="0"/>
          <w:marRight w:val="0"/>
          <w:marTop w:val="0"/>
          <w:marBottom w:val="0"/>
          <w:divBdr>
            <w:top w:val="none" w:sz="0" w:space="0" w:color="auto"/>
            <w:left w:val="none" w:sz="0" w:space="0" w:color="auto"/>
            <w:bottom w:val="none" w:sz="0" w:space="0" w:color="auto"/>
            <w:right w:val="none" w:sz="0" w:space="0" w:color="auto"/>
          </w:divBdr>
        </w:div>
        <w:div w:id="447621380">
          <w:marLeft w:val="0"/>
          <w:marRight w:val="0"/>
          <w:marTop w:val="0"/>
          <w:marBottom w:val="0"/>
          <w:divBdr>
            <w:top w:val="none" w:sz="0" w:space="0" w:color="auto"/>
            <w:left w:val="none" w:sz="0" w:space="0" w:color="auto"/>
            <w:bottom w:val="none" w:sz="0" w:space="0" w:color="auto"/>
            <w:right w:val="none" w:sz="0" w:space="0" w:color="auto"/>
          </w:divBdr>
        </w:div>
        <w:div w:id="193543078">
          <w:marLeft w:val="0"/>
          <w:marRight w:val="0"/>
          <w:marTop w:val="0"/>
          <w:marBottom w:val="0"/>
          <w:divBdr>
            <w:top w:val="none" w:sz="0" w:space="0" w:color="auto"/>
            <w:left w:val="none" w:sz="0" w:space="0" w:color="auto"/>
            <w:bottom w:val="none" w:sz="0" w:space="0" w:color="auto"/>
            <w:right w:val="none" w:sz="0" w:space="0" w:color="auto"/>
          </w:divBdr>
        </w:div>
        <w:div w:id="1385910954">
          <w:marLeft w:val="0"/>
          <w:marRight w:val="0"/>
          <w:marTop w:val="0"/>
          <w:marBottom w:val="0"/>
          <w:divBdr>
            <w:top w:val="none" w:sz="0" w:space="0" w:color="auto"/>
            <w:left w:val="none" w:sz="0" w:space="0" w:color="auto"/>
            <w:bottom w:val="none" w:sz="0" w:space="0" w:color="auto"/>
            <w:right w:val="none" w:sz="0" w:space="0" w:color="auto"/>
          </w:divBdr>
        </w:div>
        <w:div w:id="508762082">
          <w:marLeft w:val="0"/>
          <w:marRight w:val="0"/>
          <w:marTop w:val="0"/>
          <w:marBottom w:val="0"/>
          <w:divBdr>
            <w:top w:val="none" w:sz="0" w:space="0" w:color="auto"/>
            <w:left w:val="none" w:sz="0" w:space="0" w:color="auto"/>
            <w:bottom w:val="none" w:sz="0" w:space="0" w:color="auto"/>
            <w:right w:val="none" w:sz="0" w:space="0" w:color="auto"/>
          </w:divBdr>
        </w:div>
        <w:div w:id="291833803">
          <w:marLeft w:val="0"/>
          <w:marRight w:val="0"/>
          <w:marTop w:val="0"/>
          <w:marBottom w:val="0"/>
          <w:divBdr>
            <w:top w:val="none" w:sz="0" w:space="0" w:color="auto"/>
            <w:left w:val="none" w:sz="0" w:space="0" w:color="auto"/>
            <w:bottom w:val="none" w:sz="0" w:space="0" w:color="auto"/>
            <w:right w:val="none" w:sz="0" w:space="0" w:color="auto"/>
          </w:divBdr>
        </w:div>
        <w:div w:id="1246577065">
          <w:marLeft w:val="0"/>
          <w:marRight w:val="0"/>
          <w:marTop w:val="0"/>
          <w:marBottom w:val="0"/>
          <w:divBdr>
            <w:top w:val="none" w:sz="0" w:space="0" w:color="auto"/>
            <w:left w:val="none" w:sz="0" w:space="0" w:color="auto"/>
            <w:bottom w:val="none" w:sz="0" w:space="0" w:color="auto"/>
            <w:right w:val="none" w:sz="0" w:space="0" w:color="auto"/>
          </w:divBdr>
        </w:div>
        <w:div w:id="1354303997">
          <w:marLeft w:val="0"/>
          <w:marRight w:val="0"/>
          <w:marTop w:val="0"/>
          <w:marBottom w:val="0"/>
          <w:divBdr>
            <w:top w:val="none" w:sz="0" w:space="0" w:color="auto"/>
            <w:left w:val="none" w:sz="0" w:space="0" w:color="auto"/>
            <w:bottom w:val="none" w:sz="0" w:space="0" w:color="auto"/>
            <w:right w:val="none" w:sz="0" w:space="0" w:color="auto"/>
          </w:divBdr>
        </w:div>
        <w:div w:id="102771227">
          <w:marLeft w:val="0"/>
          <w:marRight w:val="0"/>
          <w:marTop w:val="0"/>
          <w:marBottom w:val="0"/>
          <w:divBdr>
            <w:top w:val="none" w:sz="0" w:space="0" w:color="auto"/>
            <w:left w:val="none" w:sz="0" w:space="0" w:color="auto"/>
            <w:bottom w:val="none" w:sz="0" w:space="0" w:color="auto"/>
            <w:right w:val="none" w:sz="0" w:space="0" w:color="auto"/>
          </w:divBdr>
        </w:div>
      </w:divsChild>
    </w:div>
    <w:div w:id="1635331663">
      <w:bodyDiv w:val="1"/>
      <w:marLeft w:val="0"/>
      <w:marRight w:val="0"/>
      <w:marTop w:val="0"/>
      <w:marBottom w:val="0"/>
      <w:divBdr>
        <w:top w:val="none" w:sz="0" w:space="0" w:color="auto"/>
        <w:left w:val="none" w:sz="0" w:space="0" w:color="auto"/>
        <w:bottom w:val="none" w:sz="0" w:space="0" w:color="auto"/>
        <w:right w:val="none" w:sz="0" w:space="0" w:color="auto"/>
      </w:divBdr>
    </w:div>
    <w:div w:id="1695378084">
      <w:bodyDiv w:val="1"/>
      <w:marLeft w:val="0"/>
      <w:marRight w:val="0"/>
      <w:marTop w:val="0"/>
      <w:marBottom w:val="0"/>
      <w:divBdr>
        <w:top w:val="none" w:sz="0" w:space="0" w:color="auto"/>
        <w:left w:val="none" w:sz="0" w:space="0" w:color="auto"/>
        <w:bottom w:val="none" w:sz="0" w:space="0" w:color="auto"/>
        <w:right w:val="none" w:sz="0" w:space="0" w:color="auto"/>
      </w:divBdr>
    </w:div>
    <w:div w:id="1780756286">
      <w:bodyDiv w:val="1"/>
      <w:marLeft w:val="0"/>
      <w:marRight w:val="0"/>
      <w:marTop w:val="0"/>
      <w:marBottom w:val="0"/>
      <w:divBdr>
        <w:top w:val="none" w:sz="0" w:space="0" w:color="auto"/>
        <w:left w:val="none" w:sz="0" w:space="0" w:color="auto"/>
        <w:bottom w:val="none" w:sz="0" w:space="0" w:color="auto"/>
        <w:right w:val="none" w:sz="0" w:space="0" w:color="auto"/>
      </w:divBdr>
      <w:divsChild>
        <w:div w:id="366222839">
          <w:marLeft w:val="0"/>
          <w:marRight w:val="0"/>
          <w:marTop w:val="0"/>
          <w:marBottom w:val="0"/>
          <w:divBdr>
            <w:top w:val="none" w:sz="0" w:space="0" w:color="auto"/>
            <w:left w:val="none" w:sz="0" w:space="0" w:color="auto"/>
            <w:bottom w:val="none" w:sz="0" w:space="0" w:color="auto"/>
            <w:right w:val="none" w:sz="0" w:space="0" w:color="auto"/>
          </w:divBdr>
        </w:div>
        <w:div w:id="647637267">
          <w:marLeft w:val="0"/>
          <w:marRight w:val="0"/>
          <w:marTop w:val="0"/>
          <w:marBottom w:val="0"/>
          <w:divBdr>
            <w:top w:val="none" w:sz="0" w:space="0" w:color="auto"/>
            <w:left w:val="none" w:sz="0" w:space="0" w:color="auto"/>
            <w:bottom w:val="none" w:sz="0" w:space="0" w:color="auto"/>
            <w:right w:val="none" w:sz="0" w:space="0" w:color="auto"/>
          </w:divBdr>
        </w:div>
        <w:div w:id="984436431">
          <w:marLeft w:val="0"/>
          <w:marRight w:val="0"/>
          <w:marTop w:val="0"/>
          <w:marBottom w:val="0"/>
          <w:divBdr>
            <w:top w:val="none" w:sz="0" w:space="0" w:color="auto"/>
            <w:left w:val="none" w:sz="0" w:space="0" w:color="auto"/>
            <w:bottom w:val="none" w:sz="0" w:space="0" w:color="auto"/>
            <w:right w:val="none" w:sz="0" w:space="0" w:color="auto"/>
          </w:divBdr>
        </w:div>
      </w:divsChild>
    </w:div>
    <w:div w:id="1788888229">
      <w:bodyDiv w:val="1"/>
      <w:marLeft w:val="0"/>
      <w:marRight w:val="0"/>
      <w:marTop w:val="0"/>
      <w:marBottom w:val="0"/>
      <w:divBdr>
        <w:top w:val="none" w:sz="0" w:space="0" w:color="auto"/>
        <w:left w:val="none" w:sz="0" w:space="0" w:color="auto"/>
        <w:bottom w:val="none" w:sz="0" w:space="0" w:color="auto"/>
        <w:right w:val="none" w:sz="0" w:space="0" w:color="auto"/>
      </w:divBdr>
      <w:divsChild>
        <w:div w:id="1756825565">
          <w:marLeft w:val="0"/>
          <w:marRight w:val="0"/>
          <w:marTop w:val="0"/>
          <w:marBottom w:val="0"/>
          <w:divBdr>
            <w:top w:val="none" w:sz="0" w:space="0" w:color="auto"/>
            <w:left w:val="none" w:sz="0" w:space="0" w:color="auto"/>
            <w:bottom w:val="none" w:sz="0" w:space="0" w:color="auto"/>
            <w:right w:val="none" w:sz="0" w:space="0" w:color="auto"/>
          </w:divBdr>
        </w:div>
        <w:div w:id="230968987">
          <w:marLeft w:val="0"/>
          <w:marRight w:val="0"/>
          <w:marTop w:val="0"/>
          <w:marBottom w:val="0"/>
          <w:divBdr>
            <w:top w:val="none" w:sz="0" w:space="0" w:color="auto"/>
            <w:left w:val="none" w:sz="0" w:space="0" w:color="auto"/>
            <w:bottom w:val="none" w:sz="0" w:space="0" w:color="auto"/>
            <w:right w:val="none" w:sz="0" w:space="0" w:color="auto"/>
          </w:divBdr>
        </w:div>
        <w:div w:id="1459296068">
          <w:marLeft w:val="0"/>
          <w:marRight w:val="0"/>
          <w:marTop w:val="0"/>
          <w:marBottom w:val="0"/>
          <w:divBdr>
            <w:top w:val="none" w:sz="0" w:space="0" w:color="auto"/>
            <w:left w:val="none" w:sz="0" w:space="0" w:color="auto"/>
            <w:bottom w:val="none" w:sz="0" w:space="0" w:color="auto"/>
            <w:right w:val="none" w:sz="0" w:space="0" w:color="auto"/>
          </w:divBdr>
        </w:div>
        <w:div w:id="1175607231">
          <w:marLeft w:val="0"/>
          <w:marRight w:val="0"/>
          <w:marTop w:val="0"/>
          <w:marBottom w:val="0"/>
          <w:divBdr>
            <w:top w:val="none" w:sz="0" w:space="0" w:color="auto"/>
            <w:left w:val="none" w:sz="0" w:space="0" w:color="auto"/>
            <w:bottom w:val="none" w:sz="0" w:space="0" w:color="auto"/>
            <w:right w:val="none" w:sz="0" w:space="0" w:color="auto"/>
          </w:divBdr>
        </w:div>
      </w:divsChild>
    </w:div>
    <w:div w:id="1806652450">
      <w:bodyDiv w:val="1"/>
      <w:marLeft w:val="0"/>
      <w:marRight w:val="0"/>
      <w:marTop w:val="0"/>
      <w:marBottom w:val="0"/>
      <w:divBdr>
        <w:top w:val="none" w:sz="0" w:space="0" w:color="auto"/>
        <w:left w:val="none" w:sz="0" w:space="0" w:color="auto"/>
        <w:bottom w:val="none" w:sz="0" w:space="0" w:color="auto"/>
        <w:right w:val="none" w:sz="0" w:space="0" w:color="auto"/>
      </w:divBdr>
    </w:div>
    <w:div w:id="1809280800">
      <w:bodyDiv w:val="1"/>
      <w:marLeft w:val="0"/>
      <w:marRight w:val="0"/>
      <w:marTop w:val="0"/>
      <w:marBottom w:val="0"/>
      <w:divBdr>
        <w:top w:val="none" w:sz="0" w:space="0" w:color="auto"/>
        <w:left w:val="none" w:sz="0" w:space="0" w:color="auto"/>
        <w:bottom w:val="none" w:sz="0" w:space="0" w:color="auto"/>
        <w:right w:val="none" w:sz="0" w:space="0" w:color="auto"/>
      </w:divBdr>
      <w:divsChild>
        <w:div w:id="408890918">
          <w:marLeft w:val="0"/>
          <w:marRight w:val="0"/>
          <w:marTop w:val="0"/>
          <w:marBottom w:val="0"/>
          <w:divBdr>
            <w:top w:val="none" w:sz="0" w:space="0" w:color="auto"/>
            <w:left w:val="none" w:sz="0" w:space="0" w:color="auto"/>
            <w:bottom w:val="none" w:sz="0" w:space="0" w:color="auto"/>
            <w:right w:val="none" w:sz="0" w:space="0" w:color="auto"/>
          </w:divBdr>
        </w:div>
        <w:div w:id="93407436">
          <w:marLeft w:val="0"/>
          <w:marRight w:val="0"/>
          <w:marTop w:val="0"/>
          <w:marBottom w:val="0"/>
          <w:divBdr>
            <w:top w:val="none" w:sz="0" w:space="0" w:color="auto"/>
            <w:left w:val="none" w:sz="0" w:space="0" w:color="auto"/>
            <w:bottom w:val="none" w:sz="0" w:space="0" w:color="auto"/>
            <w:right w:val="none" w:sz="0" w:space="0" w:color="auto"/>
          </w:divBdr>
        </w:div>
        <w:div w:id="1299067110">
          <w:marLeft w:val="0"/>
          <w:marRight w:val="0"/>
          <w:marTop w:val="0"/>
          <w:marBottom w:val="0"/>
          <w:divBdr>
            <w:top w:val="none" w:sz="0" w:space="0" w:color="auto"/>
            <w:left w:val="none" w:sz="0" w:space="0" w:color="auto"/>
            <w:bottom w:val="none" w:sz="0" w:space="0" w:color="auto"/>
            <w:right w:val="none" w:sz="0" w:space="0" w:color="auto"/>
          </w:divBdr>
        </w:div>
        <w:div w:id="137891003">
          <w:marLeft w:val="0"/>
          <w:marRight w:val="0"/>
          <w:marTop w:val="0"/>
          <w:marBottom w:val="0"/>
          <w:divBdr>
            <w:top w:val="none" w:sz="0" w:space="0" w:color="auto"/>
            <w:left w:val="none" w:sz="0" w:space="0" w:color="auto"/>
            <w:bottom w:val="none" w:sz="0" w:space="0" w:color="auto"/>
            <w:right w:val="none" w:sz="0" w:space="0" w:color="auto"/>
          </w:divBdr>
        </w:div>
        <w:div w:id="1345017345">
          <w:marLeft w:val="0"/>
          <w:marRight w:val="0"/>
          <w:marTop w:val="0"/>
          <w:marBottom w:val="0"/>
          <w:divBdr>
            <w:top w:val="none" w:sz="0" w:space="0" w:color="auto"/>
            <w:left w:val="none" w:sz="0" w:space="0" w:color="auto"/>
            <w:bottom w:val="none" w:sz="0" w:space="0" w:color="auto"/>
            <w:right w:val="none" w:sz="0" w:space="0" w:color="auto"/>
          </w:divBdr>
        </w:div>
        <w:div w:id="1045636078">
          <w:marLeft w:val="0"/>
          <w:marRight w:val="0"/>
          <w:marTop w:val="0"/>
          <w:marBottom w:val="0"/>
          <w:divBdr>
            <w:top w:val="none" w:sz="0" w:space="0" w:color="auto"/>
            <w:left w:val="none" w:sz="0" w:space="0" w:color="auto"/>
            <w:bottom w:val="none" w:sz="0" w:space="0" w:color="auto"/>
            <w:right w:val="none" w:sz="0" w:space="0" w:color="auto"/>
          </w:divBdr>
        </w:div>
        <w:div w:id="207492043">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2124689229">
          <w:marLeft w:val="0"/>
          <w:marRight w:val="0"/>
          <w:marTop w:val="0"/>
          <w:marBottom w:val="0"/>
          <w:divBdr>
            <w:top w:val="none" w:sz="0" w:space="0" w:color="auto"/>
            <w:left w:val="none" w:sz="0" w:space="0" w:color="auto"/>
            <w:bottom w:val="none" w:sz="0" w:space="0" w:color="auto"/>
            <w:right w:val="none" w:sz="0" w:space="0" w:color="auto"/>
          </w:divBdr>
        </w:div>
        <w:div w:id="258146310">
          <w:marLeft w:val="0"/>
          <w:marRight w:val="0"/>
          <w:marTop w:val="0"/>
          <w:marBottom w:val="0"/>
          <w:divBdr>
            <w:top w:val="none" w:sz="0" w:space="0" w:color="auto"/>
            <w:left w:val="none" w:sz="0" w:space="0" w:color="auto"/>
            <w:bottom w:val="none" w:sz="0" w:space="0" w:color="auto"/>
            <w:right w:val="none" w:sz="0" w:space="0" w:color="auto"/>
          </w:divBdr>
        </w:div>
        <w:div w:id="2007896579">
          <w:marLeft w:val="0"/>
          <w:marRight w:val="0"/>
          <w:marTop w:val="0"/>
          <w:marBottom w:val="0"/>
          <w:divBdr>
            <w:top w:val="none" w:sz="0" w:space="0" w:color="auto"/>
            <w:left w:val="none" w:sz="0" w:space="0" w:color="auto"/>
            <w:bottom w:val="none" w:sz="0" w:space="0" w:color="auto"/>
            <w:right w:val="none" w:sz="0" w:space="0" w:color="auto"/>
          </w:divBdr>
        </w:div>
        <w:div w:id="464273757">
          <w:marLeft w:val="0"/>
          <w:marRight w:val="0"/>
          <w:marTop w:val="0"/>
          <w:marBottom w:val="0"/>
          <w:divBdr>
            <w:top w:val="none" w:sz="0" w:space="0" w:color="auto"/>
            <w:left w:val="none" w:sz="0" w:space="0" w:color="auto"/>
            <w:bottom w:val="none" w:sz="0" w:space="0" w:color="auto"/>
            <w:right w:val="none" w:sz="0" w:space="0" w:color="auto"/>
          </w:divBdr>
        </w:div>
        <w:div w:id="271481154">
          <w:marLeft w:val="0"/>
          <w:marRight w:val="0"/>
          <w:marTop w:val="0"/>
          <w:marBottom w:val="0"/>
          <w:divBdr>
            <w:top w:val="none" w:sz="0" w:space="0" w:color="auto"/>
            <w:left w:val="none" w:sz="0" w:space="0" w:color="auto"/>
            <w:bottom w:val="none" w:sz="0" w:space="0" w:color="auto"/>
            <w:right w:val="none" w:sz="0" w:space="0" w:color="auto"/>
          </w:divBdr>
        </w:div>
        <w:div w:id="227230925">
          <w:marLeft w:val="0"/>
          <w:marRight w:val="0"/>
          <w:marTop w:val="0"/>
          <w:marBottom w:val="0"/>
          <w:divBdr>
            <w:top w:val="none" w:sz="0" w:space="0" w:color="auto"/>
            <w:left w:val="none" w:sz="0" w:space="0" w:color="auto"/>
            <w:bottom w:val="none" w:sz="0" w:space="0" w:color="auto"/>
            <w:right w:val="none" w:sz="0" w:space="0" w:color="auto"/>
          </w:divBdr>
        </w:div>
        <w:div w:id="1812363716">
          <w:marLeft w:val="0"/>
          <w:marRight w:val="0"/>
          <w:marTop w:val="0"/>
          <w:marBottom w:val="0"/>
          <w:divBdr>
            <w:top w:val="none" w:sz="0" w:space="0" w:color="auto"/>
            <w:left w:val="none" w:sz="0" w:space="0" w:color="auto"/>
            <w:bottom w:val="none" w:sz="0" w:space="0" w:color="auto"/>
            <w:right w:val="none" w:sz="0" w:space="0" w:color="auto"/>
          </w:divBdr>
        </w:div>
        <w:div w:id="1646734213">
          <w:marLeft w:val="0"/>
          <w:marRight w:val="0"/>
          <w:marTop w:val="0"/>
          <w:marBottom w:val="0"/>
          <w:divBdr>
            <w:top w:val="none" w:sz="0" w:space="0" w:color="auto"/>
            <w:left w:val="none" w:sz="0" w:space="0" w:color="auto"/>
            <w:bottom w:val="none" w:sz="0" w:space="0" w:color="auto"/>
            <w:right w:val="none" w:sz="0" w:space="0" w:color="auto"/>
          </w:divBdr>
        </w:div>
        <w:div w:id="736170024">
          <w:marLeft w:val="0"/>
          <w:marRight w:val="0"/>
          <w:marTop w:val="0"/>
          <w:marBottom w:val="0"/>
          <w:divBdr>
            <w:top w:val="none" w:sz="0" w:space="0" w:color="auto"/>
            <w:left w:val="none" w:sz="0" w:space="0" w:color="auto"/>
            <w:bottom w:val="none" w:sz="0" w:space="0" w:color="auto"/>
            <w:right w:val="none" w:sz="0" w:space="0" w:color="auto"/>
          </w:divBdr>
        </w:div>
        <w:div w:id="294993534">
          <w:marLeft w:val="0"/>
          <w:marRight w:val="0"/>
          <w:marTop w:val="0"/>
          <w:marBottom w:val="0"/>
          <w:divBdr>
            <w:top w:val="none" w:sz="0" w:space="0" w:color="auto"/>
            <w:left w:val="none" w:sz="0" w:space="0" w:color="auto"/>
            <w:bottom w:val="none" w:sz="0" w:space="0" w:color="auto"/>
            <w:right w:val="none" w:sz="0" w:space="0" w:color="auto"/>
          </w:divBdr>
        </w:div>
        <w:div w:id="468520423">
          <w:marLeft w:val="0"/>
          <w:marRight w:val="0"/>
          <w:marTop w:val="0"/>
          <w:marBottom w:val="0"/>
          <w:divBdr>
            <w:top w:val="none" w:sz="0" w:space="0" w:color="auto"/>
            <w:left w:val="none" w:sz="0" w:space="0" w:color="auto"/>
            <w:bottom w:val="none" w:sz="0" w:space="0" w:color="auto"/>
            <w:right w:val="none" w:sz="0" w:space="0" w:color="auto"/>
          </w:divBdr>
        </w:div>
        <w:div w:id="2006856893">
          <w:marLeft w:val="0"/>
          <w:marRight w:val="0"/>
          <w:marTop w:val="0"/>
          <w:marBottom w:val="0"/>
          <w:divBdr>
            <w:top w:val="none" w:sz="0" w:space="0" w:color="auto"/>
            <w:left w:val="none" w:sz="0" w:space="0" w:color="auto"/>
            <w:bottom w:val="none" w:sz="0" w:space="0" w:color="auto"/>
            <w:right w:val="none" w:sz="0" w:space="0" w:color="auto"/>
          </w:divBdr>
        </w:div>
        <w:div w:id="1999767736">
          <w:marLeft w:val="0"/>
          <w:marRight w:val="0"/>
          <w:marTop w:val="0"/>
          <w:marBottom w:val="0"/>
          <w:divBdr>
            <w:top w:val="none" w:sz="0" w:space="0" w:color="auto"/>
            <w:left w:val="none" w:sz="0" w:space="0" w:color="auto"/>
            <w:bottom w:val="none" w:sz="0" w:space="0" w:color="auto"/>
            <w:right w:val="none" w:sz="0" w:space="0" w:color="auto"/>
          </w:divBdr>
        </w:div>
        <w:div w:id="1217547172">
          <w:marLeft w:val="0"/>
          <w:marRight w:val="0"/>
          <w:marTop w:val="0"/>
          <w:marBottom w:val="0"/>
          <w:divBdr>
            <w:top w:val="none" w:sz="0" w:space="0" w:color="auto"/>
            <w:left w:val="none" w:sz="0" w:space="0" w:color="auto"/>
            <w:bottom w:val="none" w:sz="0" w:space="0" w:color="auto"/>
            <w:right w:val="none" w:sz="0" w:space="0" w:color="auto"/>
          </w:divBdr>
        </w:div>
        <w:div w:id="1794787677">
          <w:marLeft w:val="0"/>
          <w:marRight w:val="0"/>
          <w:marTop w:val="0"/>
          <w:marBottom w:val="0"/>
          <w:divBdr>
            <w:top w:val="none" w:sz="0" w:space="0" w:color="auto"/>
            <w:left w:val="none" w:sz="0" w:space="0" w:color="auto"/>
            <w:bottom w:val="none" w:sz="0" w:space="0" w:color="auto"/>
            <w:right w:val="none" w:sz="0" w:space="0" w:color="auto"/>
          </w:divBdr>
        </w:div>
        <w:div w:id="499976235">
          <w:marLeft w:val="0"/>
          <w:marRight w:val="0"/>
          <w:marTop w:val="0"/>
          <w:marBottom w:val="0"/>
          <w:divBdr>
            <w:top w:val="none" w:sz="0" w:space="0" w:color="auto"/>
            <w:left w:val="none" w:sz="0" w:space="0" w:color="auto"/>
            <w:bottom w:val="none" w:sz="0" w:space="0" w:color="auto"/>
            <w:right w:val="none" w:sz="0" w:space="0" w:color="auto"/>
          </w:divBdr>
        </w:div>
      </w:divsChild>
    </w:div>
    <w:div w:id="1821966732">
      <w:bodyDiv w:val="1"/>
      <w:marLeft w:val="0"/>
      <w:marRight w:val="0"/>
      <w:marTop w:val="0"/>
      <w:marBottom w:val="0"/>
      <w:divBdr>
        <w:top w:val="none" w:sz="0" w:space="0" w:color="auto"/>
        <w:left w:val="none" w:sz="0" w:space="0" w:color="auto"/>
        <w:bottom w:val="none" w:sz="0" w:space="0" w:color="auto"/>
        <w:right w:val="none" w:sz="0" w:space="0" w:color="auto"/>
      </w:divBdr>
      <w:divsChild>
        <w:div w:id="1362169504">
          <w:marLeft w:val="0"/>
          <w:marRight w:val="0"/>
          <w:marTop w:val="0"/>
          <w:marBottom w:val="0"/>
          <w:divBdr>
            <w:top w:val="none" w:sz="0" w:space="0" w:color="auto"/>
            <w:left w:val="none" w:sz="0" w:space="0" w:color="auto"/>
            <w:bottom w:val="none" w:sz="0" w:space="0" w:color="auto"/>
            <w:right w:val="none" w:sz="0" w:space="0" w:color="auto"/>
          </w:divBdr>
        </w:div>
        <w:div w:id="146214339">
          <w:marLeft w:val="0"/>
          <w:marRight w:val="0"/>
          <w:marTop w:val="0"/>
          <w:marBottom w:val="0"/>
          <w:divBdr>
            <w:top w:val="none" w:sz="0" w:space="0" w:color="auto"/>
            <w:left w:val="none" w:sz="0" w:space="0" w:color="auto"/>
            <w:bottom w:val="none" w:sz="0" w:space="0" w:color="auto"/>
            <w:right w:val="none" w:sz="0" w:space="0" w:color="auto"/>
          </w:divBdr>
        </w:div>
      </w:divsChild>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2019842587">
      <w:bodyDiv w:val="1"/>
      <w:marLeft w:val="0"/>
      <w:marRight w:val="0"/>
      <w:marTop w:val="0"/>
      <w:marBottom w:val="0"/>
      <w:divBdr>
        <w:top w:val="none" w:sz="0" w:space="0" w:color="auto"/>
        <w:left w:val="none" w:sz="0" w:space="0" w:color="auto"/>
        <w:bottom w:val="none" w:sz="0" w:space="0" w:color="auto"/>
        <w:right w:val="none" w:sz="0" w:space="0" w:color="auto"/>
      </w:divBdr>
    </w:div>
    <w:div w:id="21377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curement.gov.bz/opportun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ondc05.iadb.org/idbppi/aspx/ppProcurement.aspx?pLanguage=ENGLIS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dc05.iadb.org/idbppis?pLanguage=ENGLISH&amp;pMenuOption=oMenuPolicies" TargetMode="External"/><Relationship Id="rId5" Type="http://schemas.openxmlformats.org/officeDocument/2006/relationships/numbering" Target="numbering.xml"/><Relationship Id="rId15" Type="http://schemas.openxmlformats.org/officeDocument/2006/relationships/hyperlink" Target="mailto:procurement@ceu.mof.gov.b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adb.org/en/transparency/prohibited-practices-idb-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eu.mof.gov.bz"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6C37-AD31-4C00-874E-ABC3D7FFDFF8}">
  <ds:schemaRefs>
    <ds:schemaRef ds:uri="http://schemas.openxmlformats.org/officeDocument/2006/bibliography"/>
  </ds:schemaRefs>
</ds:datastoreItem>
</file>

<file path=customXml/itemProps2.xml><?xml version="1.0" encoding="utf-8"?>
<ds:datastoreItem xmlns:ds="http://schemas.openxmlformats.org/officeDocument/2006/customXml" ds:itemID="{999084B7-8634-45AA-9A48-11F25EA6CFC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924B1B7-3A78-4D17-A726-3C59DDE2981B}">
  <ds:schemaRefs>
    <ds:schemaRef ds:uri="http://schemas.microsoft.com/sharepoint/v3/contenttype/forms"/>
  </ds:schemaRefs>
</ds:datastoreItem>
</file>

<file path=customXml/itemProps4.xml><?xml version="1.0" encoding="utf-8"?>
<ds:datastoreItem xmlns:ds="http://schemas.openxmlformats.org/officeDocument/2006/customXml" ds:itemID="{491CAA93-3B8D-47BA-9AE6-4050A9D6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30</TotalTime>
  <Pages>13</Pages>
  <Words>2271</Words>
  <Characters>13991</Characters>
  <Application>Microsoft Office Word</Application>
  <DocSecurity>0</DocSecurity>
  <Lines>325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Pouchie</dc:creator>
  <cp:keywords/>
  <dc:description/>
  <cp:lastModifiedBy>Sandeep A. Betancourt</cp:lastModifiedBy>
  <cp:revision>5</cp:revision>
  <cp:lastPrinted>2024-11-26T16:12:00Z</cp:lastPrinted>
  <dcterms:created xsi:type="dcterms:W3CDTF">2025-10-16T19:25:00Z</dcterms:created>
  <dcterms:modified xsi:type="dcterms:W3CDTF">2025-12-04T15:14:00Z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y fmtid="{D5CDD505-2E9C-101B-9397-08002B2CF9AE}" pid="4" name="GrammarlyDocumentId">
    <vt:lpwstr>f4459cc0-8b4d-43cd-86aa-e242864a317c</vt:lpwstr>
  </property>
</Properties>
</file>